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03" w:rsidRPr="00193B03" w:rsidRDefault="00193B03" w:rsidP="00193B03">
      <w:pPr>
        <w:spacing w:after="0" w:line="500" w:lineRule="exact"/>
        <w:jc w:val="center"/>
        <w:rPr>
          <w:rFonts w:ascii="Times New Roman" w:eastAsia="黑体" w:hAnsi="Times New Roman" w:cs="Times New Roman"/>
          <w:sz w:val="44"/>
          <w:szCs w:val="44"/>
        </w:rPr>
      </w:pPr>
      <w:r w:rsidRPr="00193B03">
        <w:rPr>
          <w:rFonts w:ascii="Times New Roman" w:eastAsia="黑体" w:hAnsi="Times New Roman" w:cs="黑体" w:hint="eastAsia"/>
          <w:sz w:val="44"/>
          <w:szCs w:val="44"/>
        </w:rPr>
        <w:t>房屋租赁协议</w:t>
      </w:r>
    </w:p>
    <w:p w:rsidR="00193B03" w:rsidRPr="00193B03" w:rsidRDefault="00193B03" w:rsidP="00193B03">
      <w:pPr>
        <w:spacing w:after="0" w:line="500" w:lineRule="exact"/>
        <w:ind w:firstLineChars="200" w:firstLine="560"/>
        <w:jc w:val="both"/>
        <w:rPr>
          <w:rFonts w:ascii="Times New Roman" w:eastAsia="黑体" w:hAnsi="Times New Roman" w:cs="Times New Roman"/>
          <w:sz w:val="28"/>
          <w:szCs w:val="28"/>
        </w:rPr>
      </w:pPr>
    </w:p>
    <w:p w:rsidR="00193B03" w:rsidRPr="00193B03" w:rsidRDefault="00193B03" w:rsidP="00193B03">
      <w:pPr>
        <w:spacing w:after="0" w:line="520" w:lineRule="exact"/>
        <w:ind w:firstLineChars="200" w:firstLine="560"/>
        <w:jc w:val="center"/>
        <w:rPr>
          <w:rFonts w:ascii="宋体" w:eastAsia="宋体" w:hAnsi="宋体" w:cs="宋体"/>
          <w:sz w:val="28"/>
          <w:szCs w:val="28"/>
        </w:rPr>
      </w:pPr>
      <w:r w:rsidRPr="00193B03">
        <w:rPr>
          <w:rFonts w:ascii="宋体" w:eastAsia="宋体" w:hAnsi="宋体" w:cs="宋体" w:hint="eastAsia"/>
          <w:sz w:val="28"/>
          <w:szCs w:val="28"/>
        </w:rPr>
        <w:t xml:space="preserve">                              合同编号：</w:t>
      </w:r>
    </w:p>
    <w:p w:rsidR="00193B03" w:rsidRPr="00193B03" w:rsidRDefault="00193B03" w:rsidP="00193B03">
      <w:pPr>
        <w:spacing w:after="0" w:line="520" w:lineRule="exac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出租方（甲方）： 南京建华房地产开发有限责任公司</w:t>
      </w:r>
    </w:p>
    <w:p w:rsidR="00193B03" w:rsidRPr="00193B03" w:rsidRDefault="00193B03" w:rsidP="00193B03">
      <w:pPr>
        <w:spacing w:after="0" w:line="520" w:lineRule="exact"/>
        <w:ind w:firstLineChars="200" w:firstLine="420"/>
        <w:jc w:val="both"/>
        <w:rPr>
          <w:rFonts w:ascii="宋体" w:eastAsia="宋体" w:hAnsi="宋体" w:cs="宋体"/>
          <w:sz w:val="21"/>
          <w:szCs w:val="21"/>
        </w:rPr>
      </w:pPr>
    </w:p>
    <w:p w:rsidR="00193B03" w:rsidRPr="00193B03" w:rsidRDefault="00193B03" w:rsidP="00193B03">
      <w:pPr>
        <w:spacing w:after="0" w:line="520" w:lineRule="exac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承租方（乙方）：</w:t>
      </w:r>
    </w:p>
    <w:p w:rsidR="00193B03" w:rsidRPr="00193B03" w:rsidRDefault="00193B03" w:rsidP="00193B03">
      <w:pPr>
        <w:spacing w:after="0" w:line="520" w:lineRule="exact"/>
        <w:ind w:firstLineChars="200" w:firstLine="420"/>
        <w:jc w:val="both"/>
        <w:rPr>
          <w:rFonts w:ascii="宋体" w:eastAsia="宋体" w:hAnsi="宋体" w:cs="宋体"/>
          <w:sz w:val="21"/>
          <w:szCs w:val="21"/>
        </w:rPr>
      </w:pPr>
    </w:p>
    <w:p w:rsidR="00193B03" w:rsidRPr="00193B03" w:rsidRDefault="00193B03" w:rsidP="00193B03">
      <w:pPr>
        <w:spacing w:after="0" w:line="520" w:lineRule="exac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保证人（丙方）：</w:t>
      </w:r>
    </w:p>
    <w:p w:rsidR="00193B03" w:rsidRPr="00193B03" w:rsidRDefault="00193B03" w:rsidP="00193B03">
      <w:pPr>
        <w:spacing w:after="0" w:line="520" w:lineRule="exact"/>
        <w:jc w:val="both"/>
        <w:rPr>
          <w:rFonts w:ascii="宋体" w:eastAsia="宋体" w:hAnsi="宋体" w:cs="宋体"/>
          <w:sz w:val="21"/>
          <w:szCs w:val="21"/>
        </w:rPr>
      </w:pPr>
    </w:p>
    <w:p w:rsidR="00193B03" w:rsidRPr="00193B03" w:rsidRDefault="00193B03" w:rsidP="00193B03">
      <w:pPr>
        <w:spacing w:after="0" w:line="28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乙方因业务发展的需要，需承租甲方自有房屋，现双方根据《中华人民共和国民法典》及相关法律法规，经协商一致，在自愿、平等、互利的基础上，明确双方的权利和义务，订立本协议，以兹承诺共同遵守。</w:t>
      </w:r>
    </w:p>
    <w:p w:rsidR="00193B03" w:rsidRPr="00193B03" w:rsidRDefault="00193B03" w:rsidP="00193B03">
      <w:pPr>
        <w:spacing w:after="0" w:line="520" w:lineRule="exac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协议内容如下：</w:t>
      </w:r>
    </w:p>
    <w:p w:rsidR="00193B03" w:rsidRPr="00193B03" w:rsidRDefault="00193B03" w:rsidP="00193B03">
      <w:pPr>
        <w:spacing w:after="0" w:line="520" w:lineRule="exact"/>
        <w:ind w:firstLineChars="200" w:firstLine="422"/>
        <w:jc w:val="both"/>
        <w:rPr>
          <w:rFonts w:ascii="宋体" w:eastAsia="宋体" w:hAnsi="宋体" w:cs="宋体"/>
          <w:b/>
          <w:bCs/>
          <w:sz w:val="21"/>
          <w:szCs w:val="21"/>
        </w:rPr>
      </w:pP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r w:rsidRPr="00193B03">
        <w:rPr>
          <w:rFonts w:ascii="宋体" w:eastAsia="宋体" w:hAnsi="宋体" w:cs="宋体" w:hint="eastAsia"/>
          <w:b/>
          <w:bCs/>
          <w:sz w:val="21"/>
          <w:szCs w:val="21"/>
        </w:rPr>
        <w:t>第1条：出租房屋的基本情况</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1.1、房屋位置：甲方将其位于南京市 的房屋（以下简称出租房屋）出租于乙方。</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1.2、房屋面积：房屋建筑面积为平方米。</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1.3、乙方在签订合同时已知晓并认可房屋的基本情况（包括房屋的位置、面积、权属等），若因此致使合同无效等情形的，乙方同意关于租金、违约金等内容仍按本合同约定履行。同时，乙方不得要求甲方向其承担赔偿责任（包括装饰装修的损失等）。</w:t>
      </w:r>
    </w:p>
    <w:p w:rsidR="00193B03" w:rsidRPr="00193B03" w:rsidRDefault="00193B03" w:rsidP="00193B03">
      <w:pPr>
        <w:spacing w:after="0" w:line="320" w:lineRule="atLeast"/>
        <w:ind w:firstLineChars="200" w:firstLine="422"/>
        <w:jc w:val="both"/>
        <w:rPr>
          <w:rFonts w:ascii="宋体" w:eastAsia="宋体" w:hAnsi="宋体" w:cs="宋体"/>
          <w:b/>
          <w:sz w:val="21"/>
          <w:szCs w:val="21"/>
        </w:rPr>
      </w:pPr>
    </w:p>
    <w:p w:rsidR="00193B03" w:rsidRPr="00193B03" w:rsidRDefault="00193B03" w:rsidP="00193B03">
      <w:pPr>
        <w:spacing w:after="0" w:line="320" w:lineRule="atLeast"/>
        <w:ind w:firstLineChars="200" w:firstLine="422"/>
        <w:jc w:val="both"/>
        <w:rPr>
          <w:rFonts w:ascii="宋体" w:eastAsia="宋体" w:hAnsi="宋体" w:cs="宋体"/>
          <w:b/>
          <w:sz w:val="21"/>
          <w:szCs w:val="21"/>
        </w:rPr>
      </w:pPr>
      <w:r w:rsidRPr="00193B03">
        <w:rPr>
          <w:rFonts w:ascii="宋体" w:eastAsia="宋体" w:hAnsi="宋体" w:cs="宋体" w:hint="eastAsia"/>
          <w:b/>
          <w:sz w:val="21"/>
          <w:szCs w:val="21"/>
        </w:rPr>
        <w:t>第2条：出租房屋的用途</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2.1、乙方向甲方承诺，租赁该房屋用途为。</w:t>
      </w: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p>
    <w:p w:rsidR="00193B03" w:rsidRPr="00193B03" w:rsidRDefault="00193B03" w:rsidP="00193B03">
      <w:pPr>
        <w:spacing w:after="0" w:line="320" w:lineRule="atLeast"/>
        <w:ind w:firstLineChars="200" w:firstLine="422"/>
        <w:jc w:val="both"/>
        <w:rPr>
          <w:rFonts w:ascii="宋体" w:eastAsia="宋体" w:hAnsi="宋体" w:cs="宋体"/>
          <w:sz w:val="21"/>
          <w:szCs w:val="21"/>
        </w:rPr>
      </w:pPr>
      <w:r w:rsidRPr="00193B03">
        <w:rPr>
          <w:rFonts w:ascii="宋体" w:eastAsia="宋体" w:hAnsi="宋体" w:cs="宋体" w:hint="eastAsia"/>
          <w:b/>
          <w:bCs/>
          <w:sz w:val="21"/>
          <w:szCs w:val="21"/>
        </w:rPr>
        <w:t>第3条：租赁期限</w:t>
      </w:r>
    </w:p>
    <w:p w:rsidR="00193B03" w:rsidRPr="00193B03" w:rsidRDefault="00193B03" w:rsidP="00193B03">
      <w:pPr>
        <w:spacing w:after="0" w:line="320" w:lineRule="atLeast"/>
        <w:ind w:rightChars="-38" w:right="-84" w:firstLineChars="200" w:firstLine="420"/>
        <w:jc w:val="both"/>
        <w:rPr>
          <w:rFonts w:ascii="宋体" w:eastAsia="宋体" w:hAnsi="宋体" w:cs="宋体"/>
          <w:sz w:val="21"/>
          <w:szCs w:val="21"/>
        </w:rPr>
      </w:pPr>
      <w:r w:rsidRPr="00193B03">
        <w:rPr>
          <w:rFonts w:ascii="宋体" w:eastAsia="宋体" w:hAnsi="宋体" w:cs="宋体" w:hint="eastAsia"/>
          <w:sz w:val="21"/>
          <w:szCs w:val="21"/>
        </w:rPr>
        <w:t>3.1、租赁期共年。自年月日至 年月日。</w:t>
      </w:r>
    </w:p>
    <w:p w:rsidR="00193B03" w:rsidRPr="00193B03" w:rsidRDefault="00193B03" w:rsidP="00193B03">
      <w:pPr>
        <w:spacing w:after="0" w:line="320" w:lineRule="atLeast"/>
        <w:ind w:rightChars="-38" w:right="-84" w:firstLineChars="200" w:firstLine="420"/>
        <w:jc w:val="both"/>
        <w:rPr>
          <w:rFonts w:ascii="宋体" w:eastAsia="宋体" w:hAnsi="宋体" w:cs="宋体"/>
          <w:sz w:val="21"/>
          <w:szCs w:val="21"/>
        </w:rPr>
      </w:pPr>
      <w:r w:rsidRPr="00193B03">
        <w:rPr>
          <w:rFonts w:ascii="宋体" w:eastAsia="宋体" w:hAnsi="宋体" w:cs="宋体" w:hint="eastAsia"/>
          <w:sz w:val="21"/>
          <w:szCs w:val="21"/>
        </w:rPr>
        <w:t>3.2、装修免租期个月。自年月日至年月日。该免租期包含在本协议租赁期限内。</w:t>
      </w:r>
    </w:p>
    <w:p w:rsidR="00193B03" w:rsidRPr="00193B03" w:rsidRDefault="00193B03" w:rsidP="00193B03">
      <w:pPr>
        <w:spacing w:after="0" w:line="320" w:lineRule="atLeast"/>
        <w:ind w:rightChars="-38" w:right="-84" w:firstLineChars="200" w:firstLine="420"/>
        <w:jc w:val="both"/>
        <w:rPr>
          <w:rFonts w:ascii="宋体" w:eastAsia="宋体" w:hAnsi="宋体" w:cs="宋体"/>
          <w:sz w:val="21"/>
          <w:szCs w:val="21"/>
        </w:rPr>
      </w:pPr>
      <w:r w:rsidRPr="00193B03">
        <w:rPr>
          <w:rFonts w:ascii="宋体" w:eastAsia="宋体" w:hAnsi="宋体" w:cs="宋体" w:hint="eastAsia"/>
          <w:sz w:val="21"/>
          <w:szCs w:val="21"/>
        </w:rPr>
        <w:t>3.3、甲方应于本合同约定的租赁期限起始之日交付给乙方。甲方按出租房屋现状交付，交付之日，双方办理交接手续。</w:t>
      </w: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r w:rsidRPr="00193B03">
        <w:rPr>
          <w:rFonts w:ascii="宋体" w:eastAsia="宋体" w:hAnsi="宋体" w:cs="宋体" w:hint="eastAsia"/>
          <w:b/>
          <w:bCs/>
          <w:sz w:val="21"/>
          <w:szCs w:val="21"/>
        </w:rPr>
        <w:t>第4条：租金、租赁方式及相关费用</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4.1、租金标准为：</w:t>
      </w:r>
    </w:p>
    <w:p w:rsidR="00193B03" w:rsidRDefault="00193B03" w:rsidP="00193B03">
      <w:pPr>
        <w:spacing w:after="0" w:line="320" w:lineRule="atLeast"/>
        <w:ind w:rightChars="-38" w:right="-84" w:firstLineChars="200" w:firstLine="420"/>
        <w:jc w:val="both"/>
        <w:rPr>
          <w:rFonts w:ascii="宋体" w:eastAsia="宋体" w:hAnsi="宋体" w:cs="宋体"/>
          <w:sz w:val="21"/>
          <w:szCs w:val="21"/>
        </w:rPr>
      </w:pPr>
      <w:r w:rsidRPr="00193B03">
        <w:rPr>
          <w:rFonts w:ascii="宋体" w:eastAsia="宋体" w:hAnsi="宋体" w:cs="宋体" w:hint="eastAsia"/>
          <w:sz w:val="21"/>
          <w:szCs w:val="21"/>
        </w:rPr>
        <w:t>自年月日至 年月日，租金标准为每年元；</w:t>
      </w:r>
    </w:p>
    <w:p w:rsidR="00193B03" w:rsidRPr="00193B03" w:rsidRDefault="00193B03" w:rsidP="00193B03">
      <w:pPr>
        <w:spacing w:after="0" w:line="320" w:lineRule="atLeast"/>
        <w:ind w:rightChars="-38" w:right="-84" w:firstLineChars="200" w:firstLine="420"/>
        <w:jc w:val="both"/>
        <w:rPr>
          <w:rFonts w:ascii="宋体" w:eastAsia="宋体" w:hAnsi="宋体" w:cs="宋体"/>
          <w:sz w:val="21"/>
          <w:szCs w:val="21"/>
        </w:rPr>
      </w:pPr>
      <w:r w:rsidRPr="00193B03">
        <w:rPr>
          <w:rFonts w:ascii="宋体" w:eastAsia="宋体" w:hAnsi="宋体" w:cs="宋体" w:hint="eastAsia"/>
          <w:sz w:val="21"/>
          <w:szCs w:val="21"/>
        </w:rPr>
        <w:t>自年月日至 年月日，租金标准为每年元；</w:t>
      </w:r>
    </w:p>
    <w:p w:rsidR="00193B03" w:rsidRPr="00193B03" w:rsidRDefault="00193B03" w:rsidP="00193B03">
      <w:pPr>
        <w:spacing w:after="0" w:line="320" w:lineRule="atLeast"/>
        <w:ind w:rightChars="-38" w:right="-84" w:firstLineChars="200" w:firstLine="420"/>
        <w:jc w:val="both"/>
        <w:rPr>
          <w:rFonts w:ascii="宋体" w:eastAsia="宋体" w:hAnsi="宋体" w:cs="宋体"/>
          <w:sz w:val="21"/>
          <w:szCs w:val="21"/>
        </w:rPr>
      </w:pP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4.2、租赁方式：按先付款后用房原则。租金每支付一次，每一个租金年度其计支付次，</w:t>
      </w:r>
      <w:r w:rsidRPr="00193B03">
        <w:rPr>
          <w:rFonts w:ascii="宋体" w:eastAsia="宋体" w:hAnsi="宋体" w:cs="宋体" w:hint="eastAsia"/>
          <w:sz w:val="21"/>
          <w:szCs w:val="21"/>
        </w:rPr>
        <w:lastRenderedPageBreak/>
        <w:t>每次支付元。第一次租金于本协议签订之日起 10日内支付。以后每次租金于上一个支付周期届满前</w:t>
      </w:r>
      <w:r w:rsidRPr="00193B03">
        <w:rPr>
          <w:rFonts w:ascii="宋体" w:eastAsia="宋体" w:hAnsi="宋体" w:cs="宋体" w:hint="eastAsia"/>
          <w:sz w:val="21"/>
          <w:szCs w:val="21"/>
          <w:u w:val="single"/>
        </w:rPr>
        <w:t xml:space="preserve">  30</w:t>
      </w:r>
      <w:r w:rsidRPr="00193B03">
        <w:rPr>
          <w:rFonts w:ascii="宋体" w:eastAsia="宋体" w:hAnsi="宋体" w:cs="宋体" w:hint="eastAsia"/>
          <w:sz w:val="21"/>
          <w:szCs w:val="21"/>
        </w:rPr>
        <w:t>日支付。</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4.3、租赁保证金</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4.3.1本合同签订之日起七个工作日内，乙方向甲方交纳相当于本合同首年月租金*</w:t>
      </w:r>
      <w:r>
        <w:rPr>
          <w:rFonts w:ascii="宋体" w:eastAsia="宋体" w:hAnsi="宋体" w:cs="宋体" w:hint="eastAsia"/>
          <w:sz w:val="21"/>
          <w:szCs w:val="21"/>
        </w:rPr>
        <w:t>3</w:t>
      </w:r>
      <w:r w:rsidRPr="00193B03">
        <w:rPr>
          <w:rFonts w:ascii="宋体" w:eastAsia="宋体" w:hAnsi="宋体" w:cs="宋体" w:hint="eastAsia"/>
          <w:sz w:val="21"/>
          <w:szCs w:val="21"/>
        </w:rPr>
        <w:t>倍的金额作为租赁保证金，即人民币元。</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4.3.2乙方未按期支付或未足额支付租赁保证金，甲方有权单方解除合同。</w:t>
      </w:r>
    </w:p>
    <w:p w:rsidR="00193B03" w:rsidRPr="0035229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4.3.3合同期满或甲、乙双方协商一致提前</w:t>
      </w:r>
      <w:r w:rsidRPr="00352293">
        <w:rPr>
          <w:rFonts w:ascii="宋体" w:eastAsia="宋体" w:hAnsi="宋体" w:cs="宋体" w:hint="eastAsia"/>
          <w:sz w:val="21"/>
          <w:szCs w:val="21"/>
        </w:rPr>
        <w:t>终止本合同的，甲方在乙方依约交还该租赁房屋、双方就租赁房屋而产生的一切权利和义务清理完毕后30个工作日内（包括但不限于结清租金及使用费用、物业管理费、水电费、建筑垃圾清运费、违约金），甲方不记息向乙方退还租赁保证金。</w:t>
      </w:r>
    </w:p>
    <w:p w:rsidR="00193B03" w:rsidRPr="00352293" w:rsidRDefault="00193B03" w:rsidP="00193B03">
      <w:pPr>
        <w:spacing w:after="0" w:line="320" w:lineRule="atLeast"/>
        <w:ind w:firstLineChars="200" w:firstLine="420"/>
        <w:jc w:val="both"/>
        <w:rPr>
          <w:rFonts w:ascii="宋体" w:eastAsia="宋体" w:hAnsi="宋体" w:cs="宋体"/>
          <w:sz w:val="21"/>
          <w:szCs w:val="21"/>
        </w:rPr>
      </w:pPr>
      <w:r w:rsidRPr="00352293">
        <w:rPr>
          <w:rFonts w:ascii="宋体" w:eastAsia="宋体" w:hAnsi="宋体" w:cs="宋体" w:hint="eastAsia"/>
          <w:sz w:val="21"/>
          <w:szCs w:val="21"/>
        </w:rPr>
        <w:t>4.4、租赁期内所产生的其他费用包括但不限于电话费、水电费（含公摊）、煤气费、物业管理费等，由乙方自行承担，并按照相关部门规定的标准，按时足额向收款单位缴纳。甲方代为收缴的，乙方需按时足额交纳于甲方。在房屋具备燃气接入的条件下，若乙方申请燃气接入的，由乙方自行申请并承担费用。乙方应在退租后日内，自行办理燃气销户并承担费用。</w:t>
      </w:r>
    </w:p>
    <w:p w:rsidR="00193B03" w:rsidRPr="00193B03" w:rsidRDefault="00193B03" w:rsidP="00193B03">
      <w:pPr>
        <w:spacing w:after="0" w:line="320" w:lineRule="atLeast"/>
        <w:ind w:firstLineChars="200" w:firstLine="420"/>
        <w:jc w:val="both"/>
        <w:rPr>
          <w:rFonts w:ascii="宋体" w:eastAsia="宋体" w:hAnsi="宋体" w:cs="宋体"/>
          <w:b/>
          <w:bCs/>
          <w:sz w:val="21"/>
          <w:szCs w:val="21"/>
          <w:u w:val="single"/>
        </w:rPr>
      </w:pPr>
      <w:r w:rsidRPr="00352293">
        <w:rPr>
          <w:rFonts w:ascii="宋体" w:eastAsia="宋体" w:hAnsi="宋体" w:cs="宋体" w:hint="eastAsia"/>
          <w:sz w:val="21"/>
          <w:szCs w:val="21"/>
        </w:rPr>
        <w:t>4.5、租赁期限届满，甲方不再出租的，应提前60日</w:t>
      </w:r>
      <w:r w:rsidRPr="00193B03">
        <w:rPr>
          <w:rFonts w:ascii="宋体" w:eastAsia="宋体" w:hAnsi="宋体" w:cs="宋体" w:hint="eastAsia"/>
          <w:sz w:val="21"/>
          <w:szCs w:val="21"/>
        </w:rPr>
        <w:t>书面通知乙方；甲方继续出租房屋的，如乙方在本协议履行期间内未出现任何违约行为时，乙方在同等条件下，享有优先承租权。乙方不再承租的，应提前60日书面通知甲方。</w:t>
      </w: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r w:rsidRPr="00193B03">
        <w:rPr>
          <w:rFonts w:ascii="宋体" w:eastAsia="宋体" w:hAnsi="宋体" w:cs="宋体" w:hint="eastAsia"/>
          <w:b/>
          <w:bCs/>
          <w:sz w:val="21"/>
          <w:szCs w:val="21"/>
        </w:rPr>
        <w:t>第5条：甲乙双方的责任</w:t>
      </w: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r w:rsidRPr="00193B03">
        <w:rPr>
          <w:rFonts w:ascii="宋体" w:eastAsia="宋体" w:hAnsi="宋体" w:cs="宋体" w:hint="eastAsia"/>
          <w:b/>
          <w:bCs/>
          <w:sz w:val="21"/>
          <w:szCs w:val="21"/>
        </w:rPr>
        <w:t>5.1、甲方责任：</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5.1.1甲方保证协议签订时对该房屋享有所有权。</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5.1.2在租赁期限内，甲方不得干涉乙方对房屋的符合本合同约定的使用，不得无故收回房屋或转租他人。</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5.1.3在租赁期限内，甲方将房屋转卖于第三方的，需书面通知乙方。乙方在同等条件下，享有优先购买权。乙方同意购买的，应在收到甲方通知后3日内书面回复甲方，乙方在上述期限内未回复的，视为放弃优先购买权。</w:t>
      </w: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r w:rsidRPr="00193B03">
        <w:rPr>
          <w:rFonts w:ascii="宋体" w:eastAsia="宋体" w:hAnsi="宋体" w:cs="宋体" w:hint="eastAsia"/>
          <w:b/>
          <w:bCs/>
          <w:sz w:val="21"/>
          <w:szCs w:val="21"/>
        </w:rPr>
        <w:t>5.2、乙方责任：</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5.2.1乙方应按照本协议第四条的约定按时足额交纳租金及其它各项应缴纳的费用；</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5.2.2乙方应按照本协议第二条的约定使用租赁房屋，合法经营，不得有违法违规行为，不得以任何理由和任何方式进行违章搭建，否则，由此产生的一切后果均由乙方承担；且甲方有权单方解除本协议。</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5.3.3乙方在租赁期限内，不得转租，否则甲方有权单方解除本协议；</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5.3.4乙方在租赁期间因使用房屋给第三方造成损害的，由其承担赔偿责任。</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5.3.5乙方必须协助甲方对房屋使用期间的12345及其他各类投诉进行回复。</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5.3.6乙方安装的所有设备、设施须符合国家法律法规及有关部门的安全、卫生要求。乙方须妥善处理经营过程中所产生的废气、废水及固体废弃物，不得对建筑物、公共场地、公共环境造成任何影响。乙方须承担及赔偿因违反上述规定而对甲方、任何第三方所造成的损失、损害。</w:t>
      </w:r>
    </w:p>
    <w:p w:rsidR="00193B03" w:rsidRPr="00193B03" w:rsidRDefault="00193B03" w:rsidP="00193B03">
      <w:pPr>
        <w:spacing w:after="0" w:line="320" w:lineRule="atLeast"/>
        <w:ind w:firstLineChars="200" w:firstLine="420"/>
        <w:jc w:val="both"/>
        <w:rPr>
          <w:rFonts w:ascii="宋体" w:eastAsia="宋体" w:hAnsi="宋体" w:cs="Times New Roman"/>
          <w:sz w:val="21"/>
          <w:szCs w:val="21"/>
        </w:rPr>
      </w:pPr>
      <w:r w:rsidRPr="00193B03">
        <w:rPr>
          <w:rFonts w:ascii="宋体" w:eastAsia="宋体" w:hAnsi="宋体" w:cs="宋体" w:hint="eastAsia"/>
          <w:sz w:val="21"/>
          <w:szCs w:val="21"/>
        </w:rPr>
        <w:t>5.3.7乙方应配合甲方对房屋采取的消险措施，包括但不限于电路改造、承重墙恢复、消防整改、燃气改造等。</w:t>
      </w: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r w:rsidRPr="00193B03">
        <w:rPr>
          <w:rFonts w:ascii="宋体" w:eastAsia="宋体" w:hAnsi="宋体" w:cs="宋体" w:hint="eastAsia"/>
          <w:b/>
          <w:bCs/>
          <w:sz w:val="21"/>
          <w:szCs w:val="21"/>
        </w:rPr>
        <w:lastRenderedPageBreak/>
        <w:t xml:space="preserve">第6条 ：出租房屋的修缮与使用 </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6.1、乙方应合理使用其所承租的房屋及其附属设施。如因使用不当造成房屋及设施损坏的，乙方应告知甲方并立即负责修复并赔偿相应损失。乙方拒不维修的，甲方可以代为维修，费用由乙方承担，但甲方需要提供正规的维修发票。因乙方使用不当造成他人损害的，由乙方承担全部赔偿责任。因第三方原因造成出租房屋损坏影响使用的，由乙方作为使用人直接向第三方进行追偿。</w:t>
      </w:r>
    </w:p>
    <w:p w:rsidR="00193B03" w:rsidRPr="0035229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6.2、水电气以现状为交付标准，如乙方需要改造，必须按照相关规定</w:t>
      </w:r>
      <w:r w:rsidRPr="00352293">
        <w:rPr>
          <w:rFonts w:ascii="宋体" w:eastAsia="宋体" w:hAnsi="宋体" w:cs="宋体" w:hint="eastAsia"/>
          <w:sz w:val="21"/>
          <w:szCs w:val="21"/>
        </w:rPr>
        <w:t>自行改造，并将改造方案告知甲方，且费用自理并承担由此产生的法律责任。租赁期间的水电气等因使用租赁房屋产生的其他费用由乙方承担。</w:t>
      </w:r>
    </w:p>
    <w:p w:rsidR="00193B03" w:rsidRPr="00352293" w:rsidRDefault="00193B03" w:rsidP="00193B03">
      <w:pPr>
        <w:spacing w:after="0" w:line="320" w:lineRule="atLeast"/>
        <w:ind w:firstLineChars="200" w:firstLine="422"/>
        <w:jc w:val="both"/>
        <w:rPr>
          <w:rFonts w:ascii="宋体" w:eastAsia="宋体" w:hAnsi="宋体" w:cs="宋体"/>
          <w:b/>
          <w:bCs/>
          <w:sz w:val="21"/>
          <w:szCs w:val="21"/>
        </w:rPr>
      </w:pPr>
    </w:p>
    <w:p w:rsidR="00193B03" w:rsidRPr="00352293" w:rsidRDefault="00193B03" w:rsidP="00193B03">
      <w:pPr>
        <w:spacing w:after="0" w:line="320" w:lineRule="atLeast"/>
        <w:ind w:firstLineChars="200" w:firstLine="422"/>
        <w:jc w:val="both"/>
        <w:rPr>
          <w:rFonts w:ascii="宋体" w:eastAsia="宋体" w:hAnsi="宋体" w:cs="宋体"/>
          <w:b/>
          <w:bCs/>
          <w:sz w:val="21"/>
          <w:szCs w:val="21"/>
        </w:rPr>
      </w:pPr>
      <w:r w:rsidRPr="00352293">
        <w:rPr>
          <w:rFonts w:ascii="宋体" w:eastAsia="宋体" w:hAnsi="宋体" w:cs="宋体" w:hint="eastAsia"/>
          <w:b/>
          <w:bCs/>
          <w:sz w:val="21"/>
          <w:szCs w:val="21"/>
        </w:rPr>
        <w:t>第7条： 出租房屋的装饰装修</w:t>
      </w:r>
    </w:p>
    <w:p w:rsidR="00193B03" w:rsidRPr="00352293" w:rsidRDefault="00193B03" w:rsidP="00193B03">
      <w:pPr>
        <w:spacing w:after="0" w:line="320" w:lineRule="atLeast"/>
        <w:ind w:firstLineChars="200" w:firstLine="420"/>
        <w:jc w:val="both"/>
        <w:rPr>
          <w:rFonts w:ascii="宋体" w:eastAsia="宋体" w:hAnsi="宋体" w:cs="宋体"/>
          <w:sz w:val="21"/>
          <w:szCs w:val="21"/>
        </w:rPr>
      </w:pPr>
      <w:r w:rsidRPr="00352293">
        <w:rPr>
          <w:rFonts w:ascii="宋体" w:eastAsia="宋体" w:hAnsi="宋体" w:cs="宋体" w:hint="eastAsia"/>
          <w:sz w:val="21"/>
          <w:szCs w:val="21"/>
        </w:rPr>
        <w:t>7.1、乙方因经营需要，可以对出租房屋进行装饰装修，但乙方不得破坏出租房屋的现有结构必须保持消防通道顺畅，并承担消防安全责任。同时，乙方应注意装饰装修设计方案需符合房屋使用规范。乙方应在装修前按装修改造规定将设计、装修改造方案报有权部门，并将报批结果告知甲方。</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7.2、乙方在装饰装修的过程中，应当：</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7.2.1按照相关规定文明施工，及时清运装潢垃圾，并与周边住户协调处理好各方面的关系，承担因施工所产生的相关费用（装修管理费、垃圾清运费等）；若因此与周边住户产生纠纷，由乙方负责处理。</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7.2.2负责租赁范围内的用电安全、消防安全、房屋安全、人身安全以及治安等，避免发生安全责任事故；乙方在装饰装修施工过程中造成自身、甲方及第三人人身、财产损失的，一切责任均由乙方承担，与甲方无关。</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7.2.3按照规定报消防、环保、城管等有关部门批准。费用自理，并承担由此产生的法律责任。</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7.2.4本合同终止后，未形成附合的装饰装修物，乙方可以拆除，但是拆除过程中不得造成房屋毁损，造成毁损的，乙方应恢复原状或赔偿损失；已形成附合的装饰装修物，若甲方同意保留，无偿归甲方所有；若</w:t>
      </w:r>
      <w:r w:rsidRPr="00193B03">
        <w:rPr>
          <w:rFonts w:ascii="宋体" w:eastAsia="宋体" w:hAnsi="宋体" w:cs="宋体" w:hint="eastAsia"/>
          <w:color w:val="000000"/>
          <w:sz w:val="21"/>
          <w:szCs w:val="21"/>
        </w:rPr>
        <w:t>甲方不同意保留，乙方应将房屋恢复原状并清洁后进行返还，同时对房屋恢复原状过程中产生的建筑垃圾进行清理并承担相关费用，乙方未按约定履行恢复原状及相关义务的，甲方有权自行恢复，由此产生的费用由乙方承担。</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7.2.5 因装饰装修而发生的费用，由乙方自行承担。</w:t>
      </w:r>
    </w:p>
    <w:p w:rsidR="00193B03" w:rsidRPr="00193B03" w:rsidRDefault="00193B03" w:rsidP="00193B03">
      <w:pPr>
        <w:spacing w:after="0" w:line="320" w:lineRule="atLeast"/>
        <w:ind w:firstLineChars="200" w:firstLine="422"/>
        <w:jc w:val="both"/>
        <w:rPr>
          <w:rFonts w:ascii="宋体" w:eastAsia="宋体" w:hAnsi="宋体" w:cs="宋体"/>
          <w:b/>
          <w:sz w:val="21"/>
          <w:szCs w:val="21"/>
        </w:rPr>
      </w:pPr>
    </w:p>
    <w:p w:rsidR="00193B03" w:rsidRPr="00193B03" w:rsidRDefault="00193B03" w:rsidP="00193B03">
      <w:pPr>
        <w:spacing w:after="0" w:line="320" w:lineRule="atLeast"/>
        <w:ind w:firstLineChars="200" w:firstLine="422"/>
        <w:jc w:val="both"/>
        <w:rPr>
          <w:rFonts w:ascii="宋体" w:eastAsia="宋体" w:hAnsi="宋体" w:cs="宋体"/>
          <w:b/>
          <w:sz w:val="21"/>
          <w:szCs w:val="21"/>
        </w:rPr>
      </w:pPr>
      <w:r w:rsidRPr="00193B03">
        <w:rPr>
          <w:rFonts w:ascii="宋体" w:eastAsia="宋体" w:hAnsi="宋体" w:cs="宋体" w:hint="eastAsia"/>
          <w:b/>
          <w:sz w:val="21"/>
          <w:szCs w:val="21"/>
        </w:rPr>
        <w:t>第8条：保险</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bCs/>
          <w:sz w:val="21"/>
          <w:szCs w:val="21"/>
        </w:rPr>
        <w:t>8.1、乙</w:t>
      </w:r>
      <w:r w:rsidRPr="00193B03">
        <w:rPr>
          <w:rFonts w:ascii="宋体" w:eastAsia="宋体" w:hAnsi="宋体" w:cs="宋体" w:hint="eastAsia"/>
          <w:sz w:val="21"/>
          <w:szCs w:val="21"/>
        </w:rPr>
        <w:t>方应向一家在中国注册的保险公司自费购买保险,包括但不限于装修期内的工程一切险和第三者责任险(不设赔偿次数限额)和租赁期限内该租赁房屋的火险,水险,公众责任险及工程一切险,及该租货房屋内乙方的自有财产的财产一切险。如乙方未按照国家有关法律法规和甲方要求投保，乙方应承担由此所产生的一切后果,如果造成甲方损失的,乙方应予赔偿。</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bCs/>
          <w:sz w:val="21"/>
          <w:szCs w:val="21"/>
        </w:rPr>
        <w:t>8.2、</w:t>
      </w:r>
      <w:r w:rsidRPr="00193B03">
        <w:rPr>
          <w:rFonts w:ascii="宋体" w:eastAsia="宋体" w:hAnsi="宋体" w:cs="宋体" w:hint="eastAsia"/>
          <w:sz w:val="21"/>
          <w:szCs w:val="21"/>
        </w:rPr>
        <w:t>乙方应维持上述保险在本协议租赁期限内的有效性,应保证保险金额应足以支付可能的赔偿数额(财产一切险承保限额不少于百分之百的重置成本),并在保险单中列明甲方及物业管理公司为受保方。甲方不承担该租赁房屋内发生的损失和风险。</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8.3、如因乙方原因,发生涉及甲方损失的保险事故,乙方从保险公司获得的赔款应当首先用于赔偿甲方的损失;如乙方从保险公司获得的赔款不足以赔偿甲方的损失,则差额部分由乙方赔偿予甲方。</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p>
    <w:p w:rsidR="00193B03" w:rsidRPr="00193B03" w:rsidRDefault="00193B03" w:rsidP="00193B03">
      <w:pPr>
        <w:spacing w:after="0" w:line="320" w:lineRule="atLeast"/>
        <w:ind w:firstLineChars="249" w:firstLine="525"/>
        <w:jc w:val="both"/>
        <w:rPr>
          <w:rFonts w:ascii="宋体" w:eastAsia="宋体" w:hAnsi="宋体" w:cs="宋体"/>
          <w:b/>
          <w:bCs/>
          <w:sz w:val="21"/>
          <w:szCs w:val="21"/>
        </w:rPr>
      </w:pPr>
      <w:r w:rsidRPr="00193B03">
        <w:rPr>
          <w:rFonts w:ascii="宋体" w:eastAsia="宋体" w:hAnsi="宋体" w:cs="宋体" w:hint="eastAsia"/>
          <w:b/>
          <w:bCs/>
          <w:sz w:val="21"/>
          <w:szCs w:val="21"/>
        </w:rPr>
        <w:t>第9条： 合同解除</w:t>
      </w:r>
    </w:p>
    <w:p w:rsidR="00193B03" w:rsidRPr="00193B03" w:rsidRDefault="00193B03" w:rsidP="00193B03">
      <w:pPr>
        <w:spacing w:after="0" w:line="320" w:lineRule="atLeast"/>
        <w:ind w:firstLineChars="250" w:firstLine="525"/>
        <w:jc w:val="both"/>
        <w:rPr>
          <w:rFonts w:ascii="宋体" w:eastAsia="宋体" w:hAnsi="宋体" w:cs="宋体"/>
          <w:sz w:val="21"/>
          <w:szCs w:val="21"/>
        </w:rPr>
      </w:pPr>
      <w:r w:rsidRPr="00193B03">
        <w:rPr>
          <w:rFonts w:ascii="宋体" w:eastAsia="宋体" w:hAnsi="宋体" w:cs="宋体" w:hint="eastAsia"/>
          <w:sz w:val="21"/>
          <w:szCs w:val="21"/>
        </w:rPr>
        <w:t xml:space="preserve">9.1、租赁期限届满前，除本协议约定或法律规定合同解除条件成就外，任何一方不得解除本协议。 </w:t>
      </w:r>
    </w:p>
    <w:p w:rsidR="00193B03" w:rsidRPr="00193B03" w:rsidRDefault="00193B03" w:rsidP="00193B03">
      <w:pPr>
        <w:spacing w:after="0" w:line="320" w:lineRule="atLeast"/>
        <w:ind w:firstLineChars="250" w:firstLine="525"/>
        <w:jc w:val="both"/>
        <w:rPr>
          <w:rFonts w:ascii="宋体" w:eastAsia="宋体" w:hAnsi="宋体" w:cs="宋体"/>
          <w:sz w:val="21"/>
          <w:szCs w:val="21"/>
        </w:rPr>
      </w:pPr>
      <w:r w:rsidRPr="00193B03">
        <w:rPr>
          <w:rFonts w:ascii="宋体" w:eastAsia="宋体" w:hAnsi="宋体" w:cs="宋体" w:hint="eastAsia"/>
          <w:color w:val="000000"/>
          <w:sz w:val="21"/>
          <w:szCs w:val="21"/>
        </w:rPr>
        <w:t>9.2、在协议履行的过程中，若乙方主动要求解除合同的，应至少提前90日书面通知甲方并与甲方就提前解除合同、腾空房屋等事宜进行协商；乙方提前解除合同的，乙方支付的租赁保证金不予退还。</w:t>
      </w:r>
    </w:p>
    <w:p w:rsidR="00193B03" w:rsidRPr="00193B03" w:rsidRDefault="00193B03" w:rsidP="00193B03">
      <w:pPr>
        <w:spacing w:after="0" w:line="320" w:lineRule="atLeast"/>
        <w:ind w:firstLineChars="250" w:firstLine="525"/>
        <w:jc w:val="both"/>
        <w:rPr>
          <w:rFonts w:ascii="宋体" w:eastAsia="宋体" w:hAnsi="宋体" w:cs="宋体"/>
          <w:sz w:val="21"/>
          <w:szCs w:val="21"/>
        </w:rPr>
      </w:pPr>
      <w:r w:rsidRPr="00193B03">
        <w:rPr>
          <w:rFonts w:ascii="宋体" w:eastAsia="宋体" w:hAnsi="宋体" w:cs="宋体" w:hint="eastAsia"/>
          <w:sz w:val="21"/>
          <w:szCs w:val="21"/>
        </w:rPr>
        <w:t>9.3、出现下列情形时，甲方有权提前解除本协议：</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9.3.1乙方延迟支付租金达</w:t>
      </w:r>
      <w:r w:rsidRPr="00193B03">
        <w:rPr>
          <w:rFonts w:ascii="宋体" w:eastAsia="宋体" w:hAnsi="宋体" w:cs="宋体" w:hint="eastAsia"/>
          <w:sz w:val="21"/>
          <w:szCs w:val="21"/>
          <w:u w:val="single"/>
        </w:rPr>
        <w:t xml:space="preserve">  60  </w:t>
      </w:r>
      <w:r w:rsidRPr="00193B03">
        <w:rPr>
          <w:rFonts w:ascii="宋体" w:eastAsia="宋体" w:hAnsi="宋体" w:cs="宋体" w:hint="eastAsia"/>
          <w:sz w:val="21"/>
          <w:szCs w:val="21"/>
        </w:rPr>
        <w:t>日的，甲方有权解除本协议，并要求乙方赔偿因延迟支付给甲方造成的损失。</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9.3.2乙方未经甲方书面同意，将出租房屋全部或者部分转租给第三方的。</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9.3.3乙方在租赁期限内利用出租房屋进行违法违规活动的；</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9.3.4乙方不合理利用房屋（包括装饰装修破坏房屋现有结构的），给房屋带来安全隐患的；</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9.3.5未经甲方书面同意，更改出租房屋用途的，经甲方或有关部门要求整改但拒不整改的；</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9.3.6违反法律法规，进行违章搭建的。</w:t>
      </w:r>
    </w:p>
    <w:p w:rsidR="00193B03" w:rsidRPr="00193B03" w:rsidRDefault="00193B03" w:rsidP="00193B03">
      <w:pPr>
        <w:spacing w:after="0" w:line="320" w:lineRule="atLeast"/>
        <w:ind w:firstLineChars="200" w:firstLine="420"/>
        <w:jc w:val="both"/>
        <w:rPr>
          <w:rFonts w:ascii="宋体" w:eastAsia="宋体" w:hAnsi="宋体" w:cs="Times New Roman"/>
          <w:sz w:val="21"/>
          <w:szCs w:val="21"/>
        </w:rPr>
      </w:pPr>
      <w:r w:rsidRPr="00193B03">
        <w:rPr>
          <w:rFonts w:ascii="宋体" w:eastAsia="宋体" w:hAnsi="宋体" w:cs="宋体" w:hint="eastAsia"/>
          <w:sz w:val="21"/>
          <w:szCs w:val="21"/>
        </w:rPr>
        <w:t>9.3.7乙方的经营活动被周边居民投诉的，经甲方或有关部门要求整改但拒不整改的；</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9.3.8乙方在经营过程中的违法行为被有关部门查处的；</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9.3.9乙方拒不配合甲方对房屋采取的消险措施，经甲方催告后仍不配合的。</w:t>
      </w:r>
    </w:p>
    <w:p w:rsidR="00193B03" w:rsidRPr="00193B03" w:rsidRDefault="00193B03" w:rsidP="00193B03">
      <w:pPr>
        <w:spacing w:after="0" w:line="320" w:lineRule="atLeast"/>
        <w:ind w:firstLineChars="200" w:firstLine="420"/>
        <w:jc w:val="both"/>
        <w:rPr>
          <w:rFonts w:ascii="宋体" w:eastAsia="宋体" w:hAnsi="宋体" w:cs="Times New Roman"/>
          <w:sz w:val="21"/>
          <w:szCs w:val="21"/>
        </w:rPr>
      </w:pPr>
      <w:r w:rsidRPr="00193B03">
        <w:rPr>
          <w:rFonts w:ascii="宋体" w:eastAsia="宋体" w:hAnsi="宋体" w:cs="宋体" w:hint="eastAsia"/>
          <w:sz w:val="21"/>
          <w:szCs w:val="21"/>
        </w:rPr>
        <w:t>9.3.10 乙方有其它违约行为，导致本合同不能继续履行的。</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9.4、因以上9.3.2-9.3.10乙方原因导致合同解除的，甲方有权要求乙方按照合同解除当年的租金</w:t>
      </w:r>
      <w:r w:rsidRPr="00193B03">
        <w:rPr>
          <w:rFonts w:ascii="宋体" w:eastAsia="宋体" w:hAnsi="宋体" w:cs="宋体" w:hint="eastAsia"/>
          <w:sz w:val="21"/>
          <w:szCs w:val="21"/>
          <w:u w:val="single"/>
        </w:rPr>
        <w:t xml:space="preserve"> 1  </w:t>
      </w:r>
      <w:r w:rsidRPr="00193B03">
        <w:rPr>
          <w:rFonts w:ascii="宋体" w:eastAsia="宋体" w:hAnsi="宋体" w:cs="宋体" w:hint="eastAsia"/>
          <w:sz w:val="21"/>
          <w:szCs w:val="21"/>
        </w:rPr>
        <w:t>%向甲方支付违约金。若支付的违约金不足弥补甲方损失的，乙方还应负责赔偿直至达到弥补全部损失为止。</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9.5、因乙方原因，合同被解除的，甲方有权分别或同时：</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9.5.1采取停止水、电、气供应、锁门等措施敦促乙方返还租赁房屋；</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9.5.2没收乙方交纳的租赁保证金，租赁保证金不足以弥补合同提前解除造成的损失，甲方还有权要求乙方赔偿。</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9.6、甲方有下列违约行为的，乙方有权提前解除本协议：</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9.6.1未按照合同约定的日期交付房屋，经乙方催告后，在</w:t>
      </w:r>
      <w:r w:rsidRPr="00193B03">
        <w:rPr>
          <w:rFonts w:ascii="宋体" w:eastAsia="宋体" w:hAnsi="宋体" w:cs="宋体" w:hint="eastAsia"/>
          <w:sz w:val="21"/>
          <w:szCs w:val="21"/>
          <w:u w:val="single"/>
        </w:rPr>
        <w:t>30</w:t>
      </w:r>
      <w:r w:rsidRPr="00193B03">
        <w:rPr>
          <w:rFonts w:ascii="宋体" w:eastAsia="宋体" w:hAnsi="宋体" w:cs="宋体" w:hint="eastAsia"/>
          <w:sz w:val="21"/>
          <w:szCs w:val="21"/>
        </w:rPr>
        <w:t>日内仍未交付的；</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9.6.2甲方交付的房屋不符合本协议约定的房屋用途的；</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9.7、任何一方依据本协议之约定或者法律规定行使合同解除权时，需向对方发出书面通知。合同解除通知（包括律师函）送达至对方后，本合同解除。</w:t>
      </w:r>
    </w:p>
    <w:p w:rsidR="00193B03" w:rsidRPr="00193B03" w:rsidRDefault="00193B03" w:rsidP="00193B03">
      <w:pPr>
        <w:spacing w:after="0" w:line="320" w:lineRule="atLeast"/>
        <w:ind w:firstLineChars="250" w:firstLine="525"/>
        <w:jc w:val="both"/>
        <w:rPr>
          <w:rFonts w:ascii="宋体" w:eastAsia="宋体" w:hAnsi="宋体" w:cs="宋体"/>
          <w:sz w:val="21"/>
          <w:szCs w:val="21"/>
        </w:rPr>
      </w:pPr>
    </w:p>
    <w:p w:rsidR="00193B03" w:rsidRPr="00193B03" w:rsidRDefault="00193B03" w:rsidP="00193B03">
      <w:pPr>
        <w:spacing w:after="0" w:line="320" w:lineRule="atLeast"/>
        <w:ind w:firstLineChars="250" w:firstLine="527"/>
        <w:jc w:val="both"/>
        <w:rPr>
          <w:rFonts w:ascii="宋体" w:eastAsia="宋体" w:hAnsi="宋体" w:cs="宋体"/>
          <w:b/>
          <w:bCs/>
          <w:sz w:val="21"/>
          <w:szCs w:val="21"/>
        </w:rPr>
      </w:pPr>
      <w:r w:rsidRPr="00193B03">
        <w:rPr>
          <w:rFonts w:ascii="宋体" w:eastAsia="宋体" w:hAnsi="宋体" w:cs="宋体" w:hint="eastAsia"/>
          <w:b/>
          <w:bCs/>
          <w:sz w:val="21"/>
          <w:szCs w:val="21"/>
        </w:rPr>
        <w:t>第10条： 合同终止及后续处理。</w:t>
      </w:r>
    </w:p>
    <w:p w:rsidR="00193B03" w:rsidRPr="00193B03" w:rsidRDefault="00193B03" w:rsidP="00193B03">
      <w:pPr>
        <w:spacing w:after="0" w:line="320" w:lineRule="atLeast"/>
        <w:ind w:firstLineChars="250" w:firstLine="525"/>
        <w:jc w:val="both"/>
        <w:rPr>
          <w:rFonts w:ascii="宋体" w:eastAsia="宋体" w:hAnsi="宋体" w:cs="宋体"/>
          <w:sz w:val="21"/>
          <w:szCs w:val="21"/>
        </w:rPr>
      </w:pPr>
      <w:r w:rsidRPr="00193B03">
        <w:rPr>
          <w:rFonts w:ascii="宋体" w:eastAsia="宋体" w:hAnsi="宋体" w:cs="宋体" w:hint="eastAsia"/>
          <w:sz w:val="21"/>
          <w:szCs w:val="21"/>
        </w:rPr>
        <w:t>10.1、租赁期限届满，本协议终止。双方经协商同意继续履行本协议的，双方另行签订租赁合同。</w:t>
      </w:r>
    </w:p>
    <w:p w:rsidR="00193B03" w:rsidRPr="00193B03" w:rsidRDefault="00193B03" w:rsidP="00193B03">
      <w:pPr>
        <w:spacing w:after="0" w:line="320" w:lineRule="atLeast"/>
        <w:ind w:firstLineChars="250" w:firstLine="525"/>
        <w:jc w:val="both"/>
        <w:rPr>
          <w:rFonts w:ascii="宋体" w:eastAsia="宋体" w:hAnsi="宋体" w:cs="宋体"/>
          <w:sz w:val="21"/>
          <w:szCs w:val="21"/>
        </w:rPr>
      </w:pPr>
      <w:r w:rsidRPr="00193B03">
        <w:rPr>
          <w:rFonts w:ascii="宋体" w:eastAsia="宋体" w:hAnsi="宋体" w:cs="宋体" w:hint="eastAsia"/>
          <w:sz w:val="21"/>
          <w:szCs w:val="21"/>
        </w:rPr>
        <w:t>10.2、本租赁协议履行过程中，出现以下情形时，协议终止：</w:t>
      </w:r>
    </w:p>
    <w:p w:rsidR="00193B03" w:rsidRPr="00193B03" w:rsidRDefault="00193B03" w:rsidP="00193B03">
      <w:pPr>
        <w:spacing w:after="0" w:line="320" w:lineRule="atLeast"/>
        <w:ind w:firstLineChars="250" w:firstLine="525"/>
        <w:jc w:val="both"/>
        <w:rPr>
          <w:rFonts w:ascii="宋体" w:eastAsia="宋体" w:hAnsi="宋体" w:cs="宋体"/>
          <w:sz w:val="21"/>
          <w:szCs w:val="21"/>
        </w:rPr>
      </w:pPr>
      <w:r w:rsidRPr="00193B03">
        <w:rPr>
          <w:rFonts w:ascii="宋体" w:eastAsia="宋体" w:hAnsi="宋体" w:cs="宋体" w:hint="eastAsia"/>
          <w:sz w:val="21"/>
          <w:szCs w:val="21"/>
        </w:rPr>
        <w:t>10.2.1本协议解除的，合同终止。</w:t>
      </w:r>
    </w:p>
    <w:p w:rsidR="00193B03" w:rsidRPr="00193B03" w:rsidRDefault="00193B03" w:rsidP="00193B03">
      <w:pPr>
        <w:spacing w:after="0" w:line="320" w:lineRule="atLeast"/>
        <w:ind w:firstLineChars="200" w:firstLine="420"/>
        <w:jc w:val="both"/>
        <w:rPr>
          <w:rFonts w:ascii="宋体" w:eastAsia="宋体" w:hAnsi="宋体" w:cs="Times New Roman"/>
          <w:sz w:val="21"/>
          <w:szCs w:val="21"/>
        </w:rPr>
      </w:pPr>
      <w:r w:rsidRPr="00193B03">
        <w:rPr>
          <w:rFonts w:ascii="宋体" w:eastAsia="宋体" w:hAnsi="宋体" w:cs="宋体" w:hint="eastAsia"/>
          <w:sz w:val="21"/>
          <w:szCs w:val="21"/>
        </w:rPr>
        <w:t>10.2.2 房屋被纳入征收范围的。</w:t>
      </w:r>
    </w:p>
    <w:p w:rsidR="00193B03" w:rsidRPr="00193B03" w:rsidRDefault="00193B03" w:rsidP="00193B03">
      <w:pPr>
        <w:spacing w:after="0" w:line="320" w:lineRule="atLeast"/>
        <w:ind w:firstLineChars="250" w:firstLine="525"/>
        <w:jc w:val="both"/>
        <w:rPr>
          <w:rFonts w:ascii="宋体" w:eastAsia="宋体" w:hAnsi="宋体" w:cs="宋体"/>
          <w:sz w:val="21"/>
          <w:szCs w:val="21"/>
        </w:rPr>
      </w:pPr>
      <w:r w:rsidRPr="00193B03">
        <w:rPr>
          <w:rFonts w:ascii="宋体" w:eastAsia="宋体" w:hAnsi="宋体" w:cs="宋体" w:hint="eastAsia"/>
          <w:sz w:val="21"/>
          <w:szCs w:val="21"/>
        </w:rPr>
        <w:t>10.3</w:t>
      </w:r>
      <w:r>
        <w:rPr>
          <w:rFonts w:ascii="宋体" w:eastAsia="宋体" w:hAnsi="宋体" w:cs="宋体" w:hint="eastAsia"/>
          <w:sz w:val="21"/>
          <w:szCs w:val="21"/>
        </w:rPr>
        <w:t>、</w:t>
      </w:r>
      <w:r w:rsidRPr="00193B03">
        <w:rPr>
          <w:rFonts w:ascii="宋体" w:eastAsia="宋体" w:hAnsi="宋体" w:cs="宋体" w:hint="eastAsia"/>
          <w:sz w:val="21"/>
          <w:szCs w:val="21"/>
        </w:rPr>
        <w:t xml:space="preserve"> 协议终止后，乙方应在协议终止后</w:t>
      </w:r>
      <w:r w:rsidRPr="00193B03">
        <w:rPr>
          <w:rFonts w:ascii="宋体" w:eastAsia="宋体" w:hAnsi="宋体" w:cs="宋体" w:hint="eastAsia"/>
          <w:sz w:val="21"/>
          <w:szCs w:val="21"/>
          <w:u w:val="single"/>
        </w:rPr>
        <w:t xml:space="preserve"> 15  </w:t>
      </w:r>
      <w:r w:rsidRPr="00193B03">
        <w:rPr>
          <w:rFonts w:ascii="宋体" w:eastAsia="宋体" w:hAnsi="宋体" w:cs="宋体" w:hint="eastAsia"/>
          <w:sz w:val="21"/>
          <w:szCs w:val="21"/>
        </w:rPr>
        <w:t>日内将房屋按本合同约定返还房屋。返还房屋时，需经甲方验收认可，并结清全部费用。乙方在返还房屋后留置的一切物品（包括未形成附合的装饰装修物）均视为放弃，甲方有权处置，乙方不以此向甲方主张任何权利。</w:t>
      </w:r>
      <w:r w:rsidRPr="00193B03">
        <w:rPr>
          <w:rFonts w:ascii="宋体" w:eastAsia="宋体" w:hAnsi="宋体" w:cs="宋体" w:hint="eastAsia"/>
          <w:sz w:val="21"/>
          <w:szCs w:val="21"/>
        </w:rPr>
        <w:lastRenderedPageBreak/>
        <w:t>协议终止后，乙方自身的经营事宜（包括但不限于公司债权债务、人员安置与分流、公司经营管理需要等）由乙方自行解决，与甲方无关。乙方更不能以自身经营所涉事宜为由拒绝返还房屋。</w:t>
      </w:r>
    </w:p>
    <w:p w:rsidR="00193B03" w:rsidRPr="00193B03" w:rsidRDefault="00193B03" w:rsidP="00193B03">
      <w:pPr>
        <w:spacing w:after="0" w:line="320" w:lineRule="atLeast"/>
        <w:ind w:firstLine="500"/>
        <w:jc w:val="both"/>
        <w:rPr>
          <w:rFonts w:ascii="宋体" w:eastAsia="宋体" w:hAnsi="宋体" w:cs="宋体"/>
          <w:sz w:val="21"/>
          <w:szCs w:val="21"/>
        </w:rPr>
      </w:pPr>
      <w:r w:rsidRPr="00193B03">
        <w:rPr>
          <w:rFonts w:ascii="宋体" w:eastAsia="宋体" w:hAnsi="宋体" w:cs="宋体" w:hint="eastAsia"/>
          <w:sz w:val="21"/>
          <w:szCs w:val="21"/>
        </w:rPr>
        <w:t>10.4、乙方未按10.3条的约定返还房屋的，甲方有权：</w:t>
      </w:r>
    </w:p>
    <w:p w:rsidR="00193B03" w:rsidRPr="00193B03" w:rsidRDefault="00193B03" w:rsidP="00193B03">
      <w:pPr>
        <w:spacing w:after="0" w:line="320" w:lineRule="atLeast"/>
        <w:ind w:firstLine="500"/>
        <w:jc w:val="both"/>
        <w:rPr>
          <w:rFonts w:ascii="宋体" w:eastAsia="宋体" w:hAnsi="宋体" w:cs="宋体"/>
          <w:sz w:val="21"/>
          <w:szCs w:val="21"/>
        </w:rPr>
      </w:pPr>
      <w:r w:rsidRPr="00193B03">
        <w:rPr>
          <w:rFonts w:ascii="宋体" w:eastAsia="宋体" w:hAnsi="宋体" w:cs="宋体" w:hint="eastAsia"/>
          <w:sz w:val="21"/>
          <w:szCs w:val="21"/>
        </w:rPr>
        <w:t>10.4.1采取停止水、电、气供应、锁门等措施限制乙方及其员工使用出租房屋以此敦促乙方返还租赁房屋；乙方无权以甲方停水停电为由拒付占用期间的相应费用。</w:t>
      </w:r>
    </w:p>
    <w:p w:rsidR="00193B03" w:rsidRPr="00193B03" w:rsidRDefault="00193B03" w:rsidP="00193B03">
      <w:pPr>
        <w:spacing w:after="0" w:line="320" w:lineRule="atLeast"/>
        <w:ind w:firstLine="500"/>
        <w:jc w:val="both"/>
        <w:rPr>
          <w:rFonts w:ascii="宋体" w:eastAsia="宋体" w:hAnsi="宋体" w:cs="宋体"/>
          <w:sz w:val="21"/>
          <w:szCs w:val="21"/>
        </w:rPr>
      </w:pPr>
      <w:r w:rsidRPr="00193B03">
        <w:rPr>
          <w:rFonts w:ascii="宋体" w:eastAsia="宋体" w:hAnsi="宋体" w:cs="宋体" w:hint="eastAsia"/>
          <w:sz w:val="21"/>
          <w:szCs w:val="21"/>
        </w:rPr>
        <w:t>10.4.2逾期返还的，每逾期一日，乙方按协议终止当年的租金标准的两倍向甲方支付该房屋占用使用费。</w:t>
      </w:r>
    </w:p>
    <w:p w:rsidR="00193B03" w:rsidRPr="00193B03" w:rsidRDefault="00193B03" w:rsidP="00193B03">
      <w:pPr>
        <w:spacing w:after="0" w:line="320" w:lineRule="atLeast"/>
        <w:ind w:firstLine="500"/>
        <w:jc w:val="both"/>
        <w:rPr>
          <w:rFonts w:ascii="宋体" w:eastAsia="宋体" w:hAnsi="宋体" w:cs="宋体"/>
          <w:sz w:val="21"/>
          <w:szCs w:val="21"/>
        </w:rPr>
      </w:pPr>
      <w:r w:rsidRPr="00193B03">
        <w:rPr>
          <w:rFonts w:ascii="宋体" w:eastAsia="宋体" w:hAnsi="宋体" w:cs="宋体" w:hint="eastAsia"/>
          <w:sz w:val="21"/>
          <w:szCs w:val="21"/>
        </w:rPr>
        <w:t>10.5</w:t>
      </w:r>
      <w:r>
        <w:rPr>
          <w:rFonts w:ascii="宋体" w:eastAsia="宋体" w:hAnsi="宋体" w:cs="宋体" w:hint="eastAsia"/>
          <w:sz w:val="21"/>
          <w:szCs w:val="21"/>
        </w:rPr>
        <w:t>、</w:t>
      </w:r>
      <w:r w:rsidRPr="00193B03">
        <w:rPr>
          <w:rFonts w:ascii="宋体" w:eastAsia="宋体" w:hAnsi="宋体" w:cs="宋体" w:hint="eastAsia"/>
          <w:sz w:val="21"/>
          <w:szCs w:val="21"/>
        </w:rPr>
        <w:t>合同终止后自乙方按约定返还房屋期间，乙方应向甲方支付房屋占有使用费，并承担在此期间产生的水费、电费及物业管理费等全部费用。</w:t>
      </w:r>
    </w:p>
    <w:p w:rsidR="00193B03" w:rsidRPr="00193B03" w:rsidRDefault="00193B03" w:rsidP="00193B03">
      <w:pPr>
        <w:spacing w:after="0" w:line="320" w:lineRule="atLeast"/>
        <w:ind w:firstLineChars="250" w:firstLine="527"/>
        <w:jc w:val="both"/>
        <w:rPr>
          <w:rFonts w:ascii="宋体" w:eastAsia="宋体" w:hAnsi="宋体" w:cs="宋体"/>
          <w:b/>
          <w:bCs/>
          <w:sz w:val="21"/>
          <w:szCs w:val="21"/>
        </w:rPr>
      </w:pPr>
    </w:p>
    <w:p w:rsidR="00193B03" w:rsidRPr="00193B03" w:rsidRDefault="00193B03" w:rsidP="00193B03">
      <w:pPr>
        <w:spacing w:after="0" w:line="320" w:lineRule="atLeast"/>
        <w:ind w:firstLineChars="250" w:firstLine="527"/>
        <w:jc w:val="both"/>
        <w:rPr>
          <w:rFonts w:ascii="宋体" w:eastAsia="宋体" w:hAnsi="宋体" w:cs="宋体"/>
          <w:b/>
          <w:bCs/>
          <w:sz w:val="21"/>
          <w:szCs w:val="21"/>
        </w:rPr>
      </w:pPr>
      <w:r w:rsidRPr="00193B03">
        <w:rPr>
          <w:rFonts w:ascii="宋体" w:eastAsia="宋体" w:hAnsi="宋体" w:cs="宋体" w:hint="eastAsia"/>
          <w:b/>
          <w:bCs/>
          <w:sz w:val="21"/>
          <w:szCs w:val="21"/>
        </w:rPr>
        <w:t>第11条：违约的处理</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11.1、除本协议已约定的违约责任外，任何一方有其它违约行为的，违约方按照法律规定向守约方承担违约责任。本协议内约定的乙方应承担的违约金，甲方有权从乙方支付的保证金中予以扣除。</w:t>
      </w:r>
    </w:p>
    <w:p w:rsidR="00193B03" w:rsidRPr="00193B03" w:rsidRDefault="00193B03" w:rsidP="00193B03">
      <w:pPr>
        <w:spacing w:after="0" w:line="320" w:lineRule="atLeast"/>
        <w:ind w:firstLineChars="200" w:firstLine="420"/>
        <w:jc w:val="both"/>
        <w:rPr>
          <w:rFonts w:ascii="宋体" w:eastAsia="宋体" w:hAnsi="宋体" w:cs="Times New Roman"/>
          <w:sz w:val="21"/>
          <w:szCs w:val="21"/>
        </w:rPr>
      </w:pPr>
      <w:r w:rsidRPr="00193B03">
        <w:rPr>
          <w:rFonts w:ascii="宋体" w:eastAsia="宋体" w:hAnsi="宋体" w:cs="宋体" w:hint="eastAsia"/>
          <w:sz w:val="21"/>
          <w:szCs w:val="21"/>
        </w:rPr>
        <w:t>11.</w:t>
      </w:r>
      <w:r>
        <w:rPr>
          <w:rFonts w:ascii="宋体" w:eastAsia="宋体" w:hAnsi="宋体" w:cs="宋体" w:hint="eastAsia"/>
          <w:sz w:val="21"/>
          <w:szCs w:val="21"/>
        </w:rPr>
        <w:t>2、</w:t>
      </w:r>
      <w:r w:rsidRPr="00193B03">
        <w:rPr>
          <w:rFonts w:ascii="宋体" w:eastAsia="宋体" w:hAnsi="宋体" w:cs="宋体" w:hint="eastAsia"/>
          <w:sz w:val="21"/>
          <w:szCs w:val="21"/>
        </w:rPr>
        <w:t>协议约定的违约金不足以弥补守约方损失的，守约方还有权要求违约方承担全部损失（包括直接和间接损失）</w:t>
      </w:r>
      <w:ins w:id="0" w:author="W" w:date="2023-12-14T11:11:00Z">
        <w:r w:rsidRPr="00193B03">
          <w:rPr>
            <w:rFonts w:ascii="宋体" w:eastAsia="宋体" w:hAnsi="宋体" w:cs="宋体" w:hint="eastAsia"/>
            <w:sz w:val="21"/>
            <w:szCs w:val="21"/>
          </w:rPr>
          <w:t>。</w:t>
        </w:r>
      </w:ins>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 xml:space="preserve">11.3、因违约方违约导致守约方通过法律途径维权所产生的律师费、差旅费、交通费、公证费等一切费用，均由违约方承担。违约方承担其他违约责任后不免除该条义务。　</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r w:rsidRPr="00193B03">
        <w:rPr>
          <w:rFonts w:ascii="宋体" w:eastAsia="宋体" w:hAnsi="宋体" w:cs="宋体" w:hint="eastAsia"/>
          <w:b/>
          <w:bCs/>
          <w:sz w:val="21"/>
          <w:szCs w:val="21"/>
        </w:rPr>
        <w:t>第12条：防火安全</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12.1、乙方严禁将该房屋消防设施用作其他用途。</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12.2、该房屋内确因维修等事务，需进行一级临时动火作业时（含电焊、风焊等明火作业），须经消防主管部门批准。</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12.3、乙方应按消防部门有关规定全面负责该房屋内的防火安全，甲方有权于双方同意的合理时间内检查该房屋的防火安全，但应事先给乙方通知，乙方不得无理拒绝或延迟同意。凡在检查中或其他任何时间发现乙方存在安全隐患的，甲方有权书面告知乙方，责令乙方进行整改。乙方拒不整改或整改不符合要求的，甲方有权解除协议并要求乙方赔偿损失。</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12.4、本合同租赁期限内，在乙方承租房屋范围内发生的一切安全事故包含但不限于火灾、水灾、治安等所产生的一切损失由乙方承担责任与甲方无关，并赔偿甲方因此所受到的全部损失。</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r w:rsidRPr="00193B03">
        <w:rPr>
          <w:rFonts w:ascii="宋体" w:eastAsia="宋体" w:hAnsi="宋体" w:cs="宋体" w:hint="eastAsia"/>
          <w:b/>
          <w:bCs/>
          <w:sz w:val="21"/>
          <w:szCs w:val="21"/>
        </w:rPr>
        <w:t>第13条：免责条款</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13.1、该房屋及其附属设施由于不可抗力造成的损失，甲、乙双方互不承担责任。</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13.2、由于政府政策不可抗拒的外部因素导致合同不能全面履行的，甲、乙双方互不承担责任。租金按实际使用时间计算，多退少补。</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13.3、因免责事由的出现导致合同不能继续履行的，合同解除。租金按实际使用时间计算，多退少补。</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p>
    <w:p w:rsidR="00193B03" w:rsidRPr="00193B03" w:rsidRDefault="00193B03" w:rsidP="00193B03">
      <w:pPr>
        <w:spacing w:after="0" w:line="320" w:lineRule="atLeast"/>
        <w:ind w:firstLineChars="200" w:firstLine="422"/>
        <w:jc w:val="both"/>
        <w:rPr>
          <w:rFonts w:ascii="宋体" w:eastAsia="宋体" w:hAnsi="宋体" w:cs="宋体"/>
          <w:b/>
          <w:bCs/>
          <w:sz w:val="21"/>
          <w:szCs w:val="21"/>
        </w:rPr>
      </w:pPr>
      <w:r w:rsidRPr="00193B03">
        <w:rPr>
          <w:rFonts w:ascii="宋体" w:eastAsia="宋体" w:hAnsi="宋体" w:cs="宋体" w:hint="eastAsia"/>
          <w:b/>
          <w:bCs/>
          <w:sz w:val="21"/>
          <w:szCs w:val="21"/>
        </w:rPr>
        <w:t>第14条 征收或搬迁补偿分割</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使用期限内，因房屋被纳入征收且获得相关补偿的，征收补偿款按下列约定进行分割：</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14.1、房屋补偿款归甲方所有；</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14.2、装饰装修补偿款、搬迁及搬迁奖励归乙方所有；</w:t>
      </w:r>
    </w:p>
    <w:p w:rsidR="00193B03" w:rsidRPr="00193B03" w:rsidRDefault="00193B03" w:rsidP="00193B03">
      <w:pPr>
        <w:spacing w:after="0" w:line="320" w:lineRule="atLeast"/>
        <w:ind w:firstLineChars="200" w:firstLine="420"/>
        <w:jc w:val="both"/>
        <w:rPr>
          <w:rFonts w:ascii="宋体" w:eastAsia="宋体" w:hAnsi="宋体" w:cs="Times New Roman"/>
          <w:sz w:val="21"/>
          <w:szCs w:val="21"/>
        </w:rPr>
      </w:pPr>
      <w:r w:rsidRPr="00193B03">
        <w:rPr>
          <w:rFonts w:ascii="宋体" w:eastAsia="宋体" w:hAnsi="宋体" w:cs="宋体" w:hint="eastAsia"/>
          <w:sz w:val="21"/>
          <w:szCs w:val="21"/>
        </w:rPr>
        <w:lastRenderedPageBreak/>
        <w:t>14.3、停产停业损失补偿，甲、乙双方各享有50%；</w:t>
      </w:r>
    </w:p>
    <w:p w:rsidR="00193B03" w:rsidRPr="00193B03" w:rsidRDefault="00193B03" w:rsidP="00193B03">
      <w:pPr>
        <w:spacing w:after="0" w:line="320" w:lineRule="atLeast"/>
        <w:ind w:firstLineChars="196" w:firstLine="413"/>
        <w:jc w:val="both"/>
        <w:rPr>
          <w:rFonts w:ascii="宋体" w:eastAsia="宋体" w:hAnsi="宋体" w:cs="宋体"/>
          <w:b/>
          <w:bCs/>
          <w:sz w:val="21"/>
          <w:szCs w:val="21"/>
        </w:rPr>
      </w:pPr>
    </w:p>
    <w:p w:rsidR="00193B03" w:rsidRPr="00193B03" w:rsidRDefault="00193B03" w:rsidP="00193B03">
      <w:pPr>
        <w:spacing w:after="0" w:line="320" w:lineRule="atLeast"/>
        <w:ind w:firstLineChars="196" w:firstLine="413"/>
        <w:jc w:val="both"/>
        <w:rPr>
          <w:rFonts w:ascii="宋体" w:eastAsia="宋体" w:hAnsi="宋体" w:cs="宋体"/>
          <w:b/>
          <w:bCs/>
          <w:sz w:val="21"/>
          <w:szCs w:val="21"/>
        </w:rPr>
      </w:pPr>
      <w:r w:rsidRPr="00193B03">
        <w:rPr>
          <w:rFonts w:ascii="宋体" w:eastAsia="宋体" w:hAnsi="宋体" w:cs="宋体" w:hint="eastAsia"/>
          <w:b/>
          <w:bCs/>
          <w:sz w:val="21"/>
          <w:szCs w:val="21"/>
        </w:rPr>
        <w:t>第15条：意识形态</w:t>
      </w:r>
    </w:p>
    <w:p w:rsidR="00193B03" w:rsidRPr="00193B03" w:rsidRDefault="00193B03" w:rsidP="00193B03">
      <w:pPr>
        <w:spacing w:after="0" w:line="320" w:lineRule="atLeast"/>
        <w:ind w:firstLineChars="196" w:firstLine="412"/>
        <w:jc w:val="both"/>
        <w:rPr>
          <w:rFonts w:ascii="宋体" w:eastAsia="宋体" w:hAnsi="宋体" w:cs="宋体"/>
          <w:sz w:val="21"/>
          <w:szCs w:val="21"/>
        </w:rPr>
      </w:pPr>
      <w:r w:rsidRPr="00193B03">
        <w:rPr>
          <w:rFonts w:ascii="宋体" w:eastAsia="宋体" w:hAnsi="宋体" w:cs="宋体" w:hint="eastAsia"/>
          <w:sz w:val="21"/>
          <w:szCs w:val="21"/>
        </w:rPr>
        <w:t>15.1、甲方根据意识形态工作要求， 1）对租赁房屋组织开展维护意识形态领域风险防范化解工作，有权组织开展维护意识形态安全专项行动，动态梳理排查意识形态风险点；2）对在租赁房屋内开展的报告会、研讨会、讲座、论坛进行监督管理，对于在租赁房屋内开展的任何违反意识形态管理的活动，甲方有权予以制止。</w:t>
      </w:r>
    </w:p>
    <w:p w:rsidR="00193B03" w:rsidRPr="00193B03" w:rsidRDefault="00193B03" w:rsidP="00193B03">
      <w:pPr>
        <w:spacing w:after="0" w:line="320" w:lineRule="atLeast"/>
        <w:ind w:firstLineChars="196" w:firstLine="412"/>
        <w:jc w:val="both"/>
        <w:rPr>
          <w:rFonts w:ascii="宋体" w:eastAsia="宋体" w:hAnsi="宋体" w:cs="宋体"/>
          <w:sz w:val="21"/>
          <w:szCs w:val="21"/>
        </w:rPr>
      </w:pPr>
      <w:r w:rsidRPr="00193B03">
        <w:rPr>
          <w:rFonts w:ascii="宋体" w:eastAsia="宋体" w:hAnsi="宋体" w:cs="宋体" w:hint="eastAsia"/>
          <w:sz w:val="21"/>
          <w:szCs w:val="21"/>
        </w:rPr>
        <w:t>15.2、乙方在使用租赁房屋期间，应当遵守甲方所提出的意识形态管理要求，不得张贴、播放违反意识形态管理的标语、图片、文章、视频、音频等宣传资料；乙方不得将租赁房屋用于发行、使用、储存、传播各种非法有害出版物以及境外政治性有害出版物和信息。</w:t>
      </w:r>
    </w:p>
    <w:p w:rsidR="00193B03" w:rsidRPr="00193B03" w:rsidRDefault="00193B03" w:rsidP="00193B03">
      <w:pPr>
        <w:spacing w:after="0" w:line="320" w:lineRule="atLeast"/>
        <w:ind w:firstLineChars="196" w:firstLine="412"/>
        <w:jc w:val="both"/>
        <w:rPr>
          <w:rFonts w:ascii="宋体" w:eastAsia="宋体" w:hAnsi="宋体" w:cs="宋体"/>
          <w:sz w:val="21"/>
          <w:szCs w:val="21"/>
        </w:rPr>
      </w:pPr>
      <w:r w:rsidRPr="00193B03">
        <w:rPr>
          <w:rFonts w:ascii="宋体" w:eastAsia="宋体" w:hAnsi="宋体" w:cs="宋体" w:hint="eastAsia"/>
          <w:sz w:val="21"/>
          <w:szCs w:val="21"/>
        </w:rPr>
        <w:t>15.3、乙方存在以上行为或者其它违反意识形态工作管理要求行为的，甲方有权解除本合同。</w:t>
      </w:r>
    </w:p>
    <w:p w:rsidR="00193B03" w:rsidRPr="00193B03" w:rsidRDefault="00193B03" w:rsidP="00193B03">
      <w:pPr>
        <w:spacing w:after="0" w:line="320" w:lineRule="atLeast"/>
        <w:ind w:firstLineChars="196" w:firstLine="412"/>
        <w:jc w:val="both"/>
        <w:rPr>
          <w:rFonts w:ascii="宋体" w:eastAsia="宋体" w:hAnsi="宋体" w:cs="宋体"/>
          <w:sz w:val="21"/>
          <w:szCs w:val="21"/>
        </w:rPr>
      </w:pPr>
    </w:p>
    <w:p w:rsidR="00193B03" w:rsidRPr="00193B03" w:rsidRDefault="00193B03" w:rsidP="00193B03">
      <w:pPr>
        <w:spacing w:after="0" w:line="320" w:lineRule="atLeast"/>
        <w:ind w:firstLineChars="196" w:firstLine="413"/>
        <w:jc w:val="both"/>
        <w:rPr>
          <w:rFonts w:ascii="宋体" w:eastAsia="宋体" w:hAnsi="宋体" w:cs="宋体"/>
          <w:b/>
          <w:bCs/>
          <w:sz w:val="21"/>
          <w:szCs w:val="21"/>
        </w:rPr>
      </w:pPr>
      <w:r w:rsidRPr="00193B03">
        <w:rPr>
          <w:rFonts w:ascii="宋体" w:eastAsia="宋体" w:hAnsi="宋体" w:cs="宋体" w:hint="eastAsia"/>
          <w:b/>
          <w:bCs/>
          <w:sz w:val="21"/>
          <w:szCs w:val="21"/>
        </w:rPr>
        <w:t>第16条：其他条款</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16.1、本合同一式四份，经甲乙双方签字盖章后生效。甲方三份乙方一份，均具同等法律效力。</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16.2、甲、乙双方履行本合同时所发生的争议应协商解决，协商不成的可以向房屋所在地人民法院起诉。</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16.3、本合同未尽事宜，经双方协商一致后，可另行签订补充协议，其与本合同具有同等法律效力；在协议履行过程中共同确认的其它与本租赁协议有关的其它文件均是本合同附件，也与本合同具有同样法律效力。</w:t>
      </w:r>
    </w:p>
    <w:p w:rsidR="00193B03" w:rsidRPr="00193B03" w:rsidRDefault="00193B03" w:rsidP="00193B03">
      <w:pPr>
        <w:spacing w:after="0" w:line="320" w:lineRule="atLeast"/>
        <w:ind w:firstLineChars="200" w:firstLine="420"/>
        <w:jc w:val="both"/>
        <w:rPr>
          <w:rFonts w:ascii="宋体" w:eastAsia="宋体" w:hAnsi="宋体" w:cs="宋体"/>
          <w:sz w:val="21"/>
          <w:szCs w:val="21"/>
        </w:rPr>
      </w:pPr>
      <w:r w:rsidRPr="00193B03">
        <w:rPr>
          <w:rFonts w:ascii="宋体" w:eastAsia="宋体" w:hAnsi="宋体" w:cs="宋体" w:hint="eastAsia"/>
          <w:sz w:val="21"/>
          <w:szCs w:val="21"/>
        </w:rPr>
        <w:t>16.4</w:t>
      </w:r>
      <w:r>
        <w:rPr>
          <w:rFonts w:ascii="宋体" w:eastAsia="宋体" w:hAnsi="宋体" w:cs="宋体" w:hint="eastAsia"/>
          <w:sz w:val="21"/>
          <w:szCs w:val="21"/>
        </w:rPr>
        <w:t>、</w:t>
      </w:r>
      <w:r w:rsidRPr="00193B03">
        <w:rPr>
          <w:rFonts w:ascii="宋体" w:eastAsia="宋体" w:hAnsi="宋体" w:cs="宋体" w:hint="eastAsia"/>
          <w:sz w:val="21"/>
          <w:szCs w:val="21"/>
        </w:rPr>
        <w:t>丙方作为乙方保证人，同意为乙方全面履行本协议向甲方承担连带保证责任；保证期间截止至租赁合同约定的主债务履行期（存在多笔债务的，以末次债务的履行期为准）届满之日起两年。</w:t>
      </w:r>
    </w:p>
    <w:p w:rsidR="00193B03" w:rsidRPr="00193B03" w:rsidRDefault="00193B03" w:rsidP="00193B03">
      <w:pPr>
        <w:adjustRightInd w:val="0"/>
        <w:snapToGrid w:val="0"/>
        <w:spacing w:after="0" w:line="320" w:lineRule="atLeast"/>
        <w:ind w:firstLineChars="200" w:firstLine="420"/>
        <w:rPr>
          <w:rFonts w:ascii="宋体" w:eastAsia="宋体" w:hAnsi="宋体" w:cs="宋体"/>
          <w:sz w:val="21"/>
          <w:szCs w:val="21"/>
        </w:rPr>
      </w:pPr>
      <w:r w:rsidRPr="00193B03">
        <w:rPr>
          <w:rFonts w:ascii="宋体" w:eastAsia="宋体" w:hAnsi="宋体" w:cs="宋体" w:hint="eastAsia"/>
          <w:sz w:val="21"/>
          <w:szCs w:val="21"/>
        </w:rPr>
        <w:t>16.5、双方各自确定通知或通迅送达地址为：</w:t>
      </w:r>
    </w:p>
    <w:p w:rsidR="00193B03" w:rsidRPr="00193B03" w:rsidRDefault="00193B03" w:rsidP="00193B03">
      <w:pPr>
        <w:adjustRightInd w:val="0"/>
        <w:snapToGrid w:val="0"/>
        <w:spacing w:after="0" w:line="320" w:lineRule="atLeast"/>
        <w:ind w:firstLineChars="200" w:firstLine="420"/>
        <w:rPr>
          <w:rFonts w:ascii="宋体" w:eastAsia="宋体" w:hAnsi="宋体" w:cs="宋体"/>
          <w:sz w:val="21"/>
          <w:szCs w:val="21"/>
        </w:rPr>
      </w:pPr>
      <w:r w:rsidRPr="00193B03">
        <w:rPr>
          <w:rFonts w:ascii="宋体" w:eastAsia="宋体" w:hAnsi="宋体" w:cs="宋体" w:hint="eastAsia"/>
          <w:sz w:val="21"/>
          <w:szCs w:val="21"/>
        </w:rPr>
        <w:t>甲方：（江苏省南京市南湖东路65号</w:t>
      </w:r>
      <w:r w:rsidRPr="00193B03">
        <w:rPr>
          <w:rFonts w:ascii="宋体" w:eastAsia="宋体" w:hAnsi="宋体" w:cs="宋体" w:hint="eastAsia"/>
          <w:kern w:val="0"/>
          <w:sz w:val="21"/>
          <w:szCs w:val="21"/>
        </w:rPr>
        <w:t>南京建华房地产开发有限责任</w:t>
      </w:r>
      <w:r w:rsidRPr="00193B03">
        <w:rPr>
          <w:rFonts w:ascii="宋体" w:eastAsia="宋体" w:hAnsi="宋体" w:cs="宋体" w:hint="eastAsia"/>
          <w:sz w:val="21"/>
          <w:szCs w:val="21"/>
        </w:rPr>
        <w:t>公司   收件人：</w:t>
      </w:r>
      <w:r>
        <w:rPr>
          <w:rFonts w:ascii="宋体" w:eastAsia="宋体" w:hAnsi="宋体" w:cs="宋体" w:hint="eastAsia"/>
          <w:sz w:val="21"/>
          <w:szCs w:val="21"/>
        </w:rPr>
        <w:t>段丹丹</w:t>
      </w:r>
      <w:r w:rsidRPr="00193B03">
        <w:rPr>
          <w:rFonts w:ascii="宋体" w:eastAsia="宋体" w:hAnsi="宋体" w:cs="宋体" w:hint="eastAsia"/>
          <w:sz w:val="21"/>
          <w:szCs w:val="21"/>
        </w:rPr>
        <w:t xml:space="preserve">   联系电话： </w:t>
      </w:r>
      <w:r>
        <w:rPr>
          <w:rFonts w:ascii="宋体" w:eastAsia="宋体" w:hAnsi="宋体" w:cs="宋体" w:hint="eastAsia"/>
          <w:sz w:val="21"/>
          <w:szCs w:val="21"/>
        </w:rPr>
        <w:t>84788726</w:t>
      </w:r>
      <w:r w:rsidRPr="00193B03">
        <w:rPr>
          <w:rFonts w:ascii="宋体" w:eastAsia="宋体" w:hAnsi="宋体" w:cs="宋体" w:hint="eastAsia"/>
          <w:sz w:val="21"/>
          <w:szCs w:val="21"/>
        </w:rPr>
        <w:t xml:space="preserve">     ）</w:t>
      </w:r>
    </w:p>
    <w:p w:rsidR="00193B03" w:rsidRPr="00193B03" w:rsidRDefault="00193B03" w:rsidP="00193B03">
      <w:pPr>
        <w:adjustRightInd w:val="0"/>
        <w:snapToGrid w:val="0"/>
        <w:spacing w:after="0" w:line="320" w:lineRule="atLeast"/>
        <w:ind w:firstLineChars="200" w:firstLine="420"/>
        <w:rPr>
          <w:rFonts w:ascii="宋体" w:eastAsia="宋体" w:hAnsi="宋体" w:cs="宋体"/>
          <w:sz w:val="21"/>
          <w:szCs w:val="21"/>
        </w:rPr>
      </w:pPr>
      <w:r w:rsidRPr="00193B03">
        <w:rPr>
          <w:rFonts w:ascii="宋体" w:eastAsia="宋体" w:hAnsi="宋体" w:cs="宋体" w:hint="eastAsia"/>
          <w:sz w:val="21"/>
          <w:szCs w:val="21"/>
        </w:rPr>
        <w:t>乙方：（   省    市    路    号       公司   收件人：   联系电话：   ）</w:t>
      </w:r>
    </w:p>
    <w:p w:rsidR="00193B03" w:rsidRPr="00193B03" w:rsidRDefault="00193B03" w:rsidP="00193B03">
      <w:pPr>
        <w:widowControl/>
        <w:spacing w:after="0" w:line="320" w:lineRule="atLeast"/>
        <w:jc w:val="both"/>
        <w:rPr>
          <w:rFonts w:ascii="宋体" w:eastAsia="宋体" w:hAnsi="宋体" w:cs="Times New Roman"/>
          <w:kern w:val="0"/>
          <w:sz w:val="21"/>
          <w:szCs w:val="21"/>
        </w:rPr>
      </w:pPr>
      <w:r w:rsidRPr="00193B03">
        <w:rPr>
          <w:rFonts w:ascii="宋体" w:eastAsia="宋体" w:hAnsi="宋体" w:cs="宋体" w:hint="eastAsia"/>
          <w:kern w:val="0"/>
          <w:sz w:val="21"/>
          <w:szCs w:val="21"/>
        </w:rPr>
        <w:t xml:space="preserve"> 丙方：</w:t>
      </w:r>
    </w:p>
    <w:p w:rsidR="00193B03" w:rsidRPr="00193B03" w:rsidRDefault="00193B03" w:rsidP="00193B03">
      <w:pPr>
        <w:adjustRightInd w:val="0"/>
        <w:snapToGrid w:val="0"/>
        <w:spacing w:after="0" w:line="320" w:lineRule="atLeast"/>
        <w:ind w:firstLineChars="200" w:firstLine="420"/>
        <w:rPr>
          <w:rFonts w:ascii="宋体" w:eastAsia="宋体" w:hAnsi="宋体" w:cs="宋体"/>
          <w:sz w:val="21"/>
          <w:szCs w:val="21"/>
        </w:rPr>
      </w:pPr>
      <w:r w:rsidRPr="00193B03">
        <w:rPr>
          <w:rFonts w:ascii="宋体" w:eastAsia="宋体" w:hAnsi="宋体" w:cs="宋体" w:hint="eastAsia"/>
          <w:sz w:val="21"/>
          <w:szCs w:val="21"/>
        </w:rPr>
        <w:t>若双方确认的地址无法送达通知或通讯的，双方一致认可在市级平面媒体公告即为送达。</w:t>
      </w:r>
    </w:p>
    <w:p w:rsidR="00193B03" w:rsidRDefault="00193B03" w:rsidP="00193B03">
      <w:pPr>
        <w:spacing w:after="0" w:line="320" w:lineRule="atLeast"/>
        <w:ind w:firstLineChars="200" w:firstLine="420"/>
        <w:jc w:val="both"/>
        <w:rPr>
          <w:rFonts w:ascii="宋体" w:eastAsia="宋体" w:hAnsi="宋体" w:cs="宋体" w:hint="eastAsia"/>
          <w:sz w:val="21"/>
          <w:szCs w:val="21"/>
        </w:rPr>
      </w:pPr>
    </w:p>
    <w:p w:rsidR="0039296B" w:rsidRPr="00193B03" w:rsidRDefault="0039296B" w:rsidP="00193B03">
      <w:pPr>
        <w:spacing w:after="0" w:line="320" w:lineRule="atLeast"/>
        <w:ind w:firstLineChars="200" w:firstLine="420"/>
        <w:jc w:val="both"/>
        <w:rPr>
          <w:rFonts w:ascii="宋体" w:eastAsia="宋体" w:hAnsi="宋体" w:cs="宋体"/>
          <w:sz w:val="21"/>
          <w:szCs w:val="21"/>
        </w:rPr>
      </w:pPr>
    </w:p>
    <w:tbl>
      <w:tblPr>
        <w:tblpPr w:leftFromText="180" w:rightFromText="180" w:vertAnchor="text" w:tblpY="1"/>
        <w:tblOverlap w:val="never"/>
        <w:tblW w:w="0" w:type="auto"/>
        <w:tblLayout w:type="fixed"/>
        <w:tblLook w:val="04A0"/>
      </w:tblPr>
      <w:tblGrid>
        <w:gridCol w:w="3085"/>
        <w:gridCol w:w="3260"/>
        <w:gridCol w:w="1843"/>
      </w:tblGrid>
      <w:tr w:rsidR="001C3F16" w:rsidRPr="00193B03" w:rsidTr="00F5567D">
        <w:tc>
          <w:tcPr>
            <w:tcW w:w="3085" w:type="dxa"/>
            <w:hideMark/>
          </w:tcPr>
          <w:p w:rsidR="001C3F16" w:rsidRPr="00193B03" w:rsidRDefault="001C3F16" w:rsidP="001C3F16">
            <w:pPr>
              <w:spacing w:after="0" w:line="200" w:lineRule="atLeast"/>
              <w:jc w:val="both"/>
              <w:rPr>
                <w:rFonts w:ascii="宋体" w:eastAsia="宋体" w:hAnsi="宋体" w:cs="宋体"/>
                <w:kern w:val="0"/>
                <w:sz w:val="21"/>
                <w:szCs w:val="21"/>
              </w:rPr>
            </w:pPr>
            <w:r w:rsidRPr="00193B03">
              <w:rPr>
                <w:rFonts w:ascii="宋体" w:eastAsia="宋体" w:hAnsi="宋体" w:cs="宋体" w:hint="eastAsia"/>
                <w:kern w:val="0"/>
                <w:sz w:val="21"/>
                <w:szCs w:val="21"/>
              </w:rPr>
              <w:t xml:space="preserve">出租方： </w:t>
            </w:r>
          </w:p>
        </w:tc>
        <w:tc>
          <w:tcPr>
            <w:tcW w:w="3260" w:type="dxa"/>
            <w:hideMark/>
          </w:tcPr>
          <w:p w:rsidR="001C3F16" w:rsidRPr="00193B03" w:rsidRDefault="001C3F16" w:rsidP="001C3F16">
            <w:pPr>
              <w:spacing w:after="0" w:line="200" w:lineRule="atLeast"/>
              <w:jc w:val="both"/>
              <w:rPr>
                <w:rFonts w:ascii="宋体" w:eastAsia="宋体" w:hAnsi="宋体" w:cs="宋体"/>
                <w:kern w:val="0"/>
                <w:sz w:val="21"/>
                <w:szCs w:val="21"/>
              </w:rPr>
            </w:pPr>
            <w:r w:rsidRPr="00193B03">
              <w:rPr>
                <w:rFonts w:ascii="宋体" w:eastAsia="宋体" w:hAnsi="宋体" w:cs="宋体" w:hint="eastAsia"/>
                <w:kern w:val="0"/>
                <w:sz w:val="21"/>
                <w:szCs w:val="21"/>
              </w:rPr>
              <w:t>承租方：</w:t>
            </w:r>
          </w:p>
        </w:tc>
        <w:tc>
          <w:tcPr>
            <w:tcW w:w="1843" w:type="dxa"/>
          </w:tcPr>
          <w:p w:rsidR="001C3F16" w:rsidRPr="00193B03" w:rsidRDefault="001C3F16" w:rsidP="001C3F16">
            <w:pPr>
              <w:spacing w:after="0" w:line="200" w:lineRule="atLeast"/>
              <w:jc w:val="both"/>
              <w:rPr>
                <w:rFonts w:ascii="宋体" w:eastAsia="宋体" w:hAnsi="宋体" w:cs="宋体" w:hint="eastAsia"/>
                <w:kern w:val="0"/>
                <w:sz w:val="21"/>
                <w:szCs w:val="21"/>
              </w:rPr>
            </w:pPr>
            <w:r>
              <w:rPr>
                <w:rFonts w:ascii="宋体" w:eastAsia="宋体" w:hAnsi="宋体" w:cs="宋体" w:hint="eastAsia"/>
                <w:kern w:val="0"/>
                <w:sz w:val="21"/>
                <w:szCs w:val="21"/>
              </w:rPr>
              <w:t>保证人：</w:t>
            </w:r>
          </w:p>
        </w:tc>
      </w:tr>
      <w:tr w:rsidR="001C3F16" w:rsidRPr="00193B03" w:rsidTr="00F5567D">
        <w:trPr>
          <w:trHeight w:val="419"/>
        </w:trPr>
        <w:tc>
          <w:tcPr>
            <w:tcW w:w="3085" w:type="dxa"/>
            <w:hideMark/>
          </w:tcPr>
          <w:p w:rsidR="001C3F16" w:rsidRPr="00193B03" w:rsidRDefault="001C3F16" w:rsidP="001C3F16">
            <w:pPr>
              <w:spacing w:after="0" w:line="200" w:lineRule="atLeast"/>
              <w:jc w:val="both"/>
              <w:rPr>
                <w:rFonts w:ascii="宋体" w:eastAsia="宋体" w:hAnsi="宋体" w:cs="宋体"/>
                <w:kern w:val="0"/>
                <w:sz w:val="21"/>
                <w:szCs w:val="21"/>
              </w:rPr>
            </w:pPr>
            <w:r w:rsidRPr="00193B03">
              <w:rPr>
                <w:rFonts w:ascii="宋体" w:eastAsia="宋体" w:hAnsi="宋体" w:cs="宋体" w:hint="eastAsia"/>
                <w:kern w:val="0"/>
                <w:sz w:val="21"/>
                <w:szCs w:val="21"/>
              </w:rPr>
              <w:t>代表人：</w:t>
            </w:r>
          </w:p>
        </w:tc>
        <w:tc>
          <w:tcPr>
            <w:tcW w:w="3260" w:type="dxa"/>
            <w:hideMark/>
          </w:tcPr>
          <w:p w:rsidR="001C3F16" w:rsidRPr="00193B03" w:rsidRDefault="001C3F16" w:rsidP="001C3F16">
            <w:pPr>
              <w:spacing w:after="0" w:line="200" w:lineRule="atLeast"/>
              <w:jc w:val="both"/>
              <w:rPr>
                <w:rFonts w:ascii="宋体" w:eastAsia="宋体" w:hAnsi="宋体" w:cs="宋体"/>
                <w:kern w:val="0"/>
                <w:sz w:val="21"/>
                <w:szCs w:val="21"/>
              </w:rPr>
            </w:pPr>
            <w:r w:rsidRPr="00193B03">
              <w:rPr>
                <w:rFonts w:ascii="宋体" w:eastAsia="宋体" w:hAnsi="宋体" w:cs="宋体" w:hint="eastAsia"/>
                <w:kern w:val="0"/>
                <w:sz w:val="21"/>
                <w:szCs w:val="21"/>
              </w:rPr>
              <w:t>代表人：</w:t>
            </w:r>
          </w:p>
        </w:tc>
        <w:tc>
          <w:tcPr>
            <w:tcW w:w="1843" w:type="dxa"/>
          </w:tcPr>
          <w:p w:rsidR="001C3F16" w:rsidRPr="00193B03" w:rsidRDefault="001C3F16" w:rsidP="001C3F16">
            <w:pPr>
              <w:spacing w:after="0" w:line="200" w:lineRule="atLeast"/>
              <w:jc w:val="both"/>
              <w:rPr>
                <w:rFonts w:ascii="宋体" w:eastAsia="宋体" w:hAnsi="宋体" w:cs="宋体" w:hint="eastAsia"/>
                <w:kern w:val="0"/>
                <w:sz w:val="21"/>
                <w:szCs w:val="21"/>
              </w:rPr>
            </w:pPr>
            <w:r>
              <w:rPr>
                <w:rFonts w:ascii="宋体" w:eastAsia="宋体" w:hAnsi="宋体" w:cs="宋体" w:hint="eastAsia"/>
                <w:kern w:val="0"/>
                <w:sz w:val="21"/>
                <w:szCs w:val="21"/>
              </w:rPr>
              <w:t>代表人：</w:t>
            </w:r>
          </w:p>
        </w:tc>
      </w:tr>
      <w:tr w:rsidR="001C3F16" w:rsidRPr="00193B03" w:rsidTr="00F5567D">
        <w:tc>
          <w:tcPr>
            <w:tcW w:w="3085" w:type="dxa"/>
            <w:hideMark/>
          </w:tcPr>
          <w:p w:rsidR="001C3F16" w:rsidRPr="00193B03" w:rsidRDefault="001C3F16" w:rsidP="001C3F16">
            <w:pPr>
              <w:spacing w:after="0" w:line="200" w:lineRule="atLeast"/>
              <w:jc w:val="both"/>
              <w:rPr>
                <w:rFonts w:ascii="宋体" w:eastAsia="宋体" w:hAnsi="宋体" w:cs="宋体"/>
                <w:kern w:val="0"/>
                <w:sz w:val="21"/>
                <w:szCs w:val="21"/>
              </w:rPr>
            </w:pPr>
            <w:r w:rsidRPr="00193B03">
              <w:rPr>
                <w:rFonts w:ascii="宋体" w:eastAsia="宋体" w:hAnsi="宋体" w:cs="宋体" w:hint="eastAsia"/>
                <w:kern w:val="0"/>
                <w:sz w:val="21"/>
                <w:szCs w:val="21"/>
              </w:rPr>
              <w:t>地  址：</w:t>
            </w:r>
          </w:p>
        </w:tc>
        <w:tc>
          <w:tcPr>
            <w:tcW w:w="3260" w:type="dxa"/>
            <w:hideMark/>
          </w:tcPr>
          <w:p w:rsidR="001C3F16" w:rsidRPr="00193B03" w:rsidRDefault="001C3F16" w:rsidP="001C3F16">
            <w:pPr>
              <w:spacing w:after="0" w:line="200" w:lineRule="atLeast"/>
              <w:jc w:val="both"/>
              <w:rPr>
                <w:rFonts w:ascii="宋体" w:eastAsia="宋体" w:hAnsi="宋体" w:cs="宋体"/>
                <w:kern w:val="0"/>
                <w:sz w:val="21"/>
                <w:szCs w:val="21"/>
              </w:rPr>
            </w:pPr>
            <w:r w:rsidRPr="00193B03">
              <w:rPr>
                <w:rFonts w:ascii="宋体" w:eastAsia="宋体" w:hAnsi="宋体" w:cs="宋体" w:hint="eastAsia"/>
                <w:kern w:val="0"/>
                <w:sz w:val="21"/>
                <w:szCs w:val="21"/>
              </w:rPr>
              <w:t xml:space="preserve">地  址： </w:t>
            </w:r>
          </w:p>
        </w:tc>
        <w:tc>
          <w:tcPr>
            <w:tcW w:w="1843" w:type="dxa"/>
          </w:tcPr>
          <w:p w:rsidR="001C3F16" w:rsidRPr="00193B03" w:rsidRDefault="001C3F16" w:rsidP="001C3F16">
            <w:pPr>
              <w:spacing w:after="0" w:line="200" w:lineRule="atLeast"/>
              <w:jc w:val="both"/>
              <w:rPr>
                <w:rFonts w:ascii="宋体" w:eastAsia="宋体" w:hAnsi="宋体" w:cs="宋体" w:hint="eastAsia"/>
                <w:kern w:val="0"/>
                <w:sz w:val="21"/>
                <w:szCs w:val="21"/>
              </w:rPr>
            </w:pPr>
            <w:r>
              <w:rPr>
                <w:rFonts w:ascii="宋体" w:eastAsia="宋体" w:hAnsi="宋体" w:cs="宋体" w:hint="eastAsia"/>
                <w:kern w:val="0"/>
                <w:sz w:val="21"/>
                <w:szCs w:val="21"/>
              </w:rPr>
              <w:t>地址：</w:t>
            </w:r>
          </w:p>
        </w:tc>
      </w:tr>
      <w:tr w:rsidR="001C3F16" w:rsidRPr="00193B03" w:rsidTr="00F5567D">
        <w:tc>
          <w:tcPr>
            <w:tcW w:w="3085" w:type="dxa"/>
            <w:hideMark/>
          </w:tcPr>
          <w:p w:rsidR="001C3F16" w:rsidRPr="00193B03" w:rsidRDefault="001C3F16" w:rsidP="001C3F16">
            <w:pPr>
              <w:spacing w:after="0" w:line="200" w:lineRule="atLeast"/>
              <w:jc w:val="both"/>
              <w:rPr>
                <w:rFonts w:ascii="宋体" w:eastAsia="宋体" w:hAnsi="宋体" w:cs="宋体"/>
                <w:kern w:val="0"/>
                <w:sz w:val="21"/>
                <w:szCs w:val="21"/>
              </w:rPr>
            </w:pPr>
            <w:r w:rsidRPr="00193B03">
              <w:rPr>
                <w:rFonts w:ascii="宋体" w:eastAsia="宋体" w:hAnsi="宋体" w:cs="宋体" w:hint="eastAsia"/>
                <w:kern w:val="0"/>
                <w:sz w:val="21"/>
                <w:szCs w:val="21"/>
              </w:rPr>
              <w:t xml:space="preserve">电  话：       </w:t>
            </w:r>
          </w:p>
        </w:tc>
        <w:tc>
          <w:tcPr>
            <w:tcW w:w="3260" w:type="dxa"/>
            <w:hideMark/>
          </w:tcPr>
          <w:p w:rsidR="001C3F16" w:rsidRPr="00193B03" w:rsidRDefault="001C3F16" w:rsidP="001C3F16">
            <w:pPr>
              <w:spacing w:after="0" w:line="200" w:lineRule="atLeast"/>
              <w:jc w:val="both"/>
              <w:rPr>
                <w:rFonts w:ascii="宋体" w:eastAsia="宋体" w:hAnsi="宋体" w:cs="宋体"/>
                <w:kern w:val="0"/>
                <w:sz w:val="21"/>
                <w:szCs w:val="21"/>
              </w:rPr>
            </w:pPr>
            <w:r w:rsidRPr="00193B03">
              <w:rPr>
                <w:rFonts w:ascii="宋体" w:eastAsia="宋体" w:hAnsi="宋体" w:cs="宋体" w:hint="eastAsia"/>
                <w:kern w:val="0"/>
                <w:sz w:val="21"/>
                <w:szCs w:val="21"/>
              </w:rPr>
              <w:t>电  话：</w:t>
            </w:r>
          </w:p>
        </w:tc>
        <w:tc>
          <w:tcPr>
            <w:tcW w:w="1843" w:type="dxa"/>
          </w:tcPr>
          <w:p w:rsidR="001C3F16" w:rsidRPr="00193B03" w:rsidRDefault="001C3F16" w:rsidP="001C3F16">
            <w:pPr>
              <w:spacing w:after="0" w:line="200" w:lineRule="atLeast"/>
              <w:jc w:val="both"/>
              <w:rPr>
                <w:rFonts w:ascii="宋体" w:eastAsia="宋体" w:hAnsi="宋体" w:cs="宋体" w:hint="eastAsia"/>
                <w:kern w:val="0"/>
                <w:sz w:val="21"/>
                <w:szCs w:val="21"/>
              </w:rPr>
            </w:pPr>
            <w:r>
              <w:rPr>
                <w:rFonts w:ascii="宋体" w:eastAsia="宋体" w:hAnsi="宋体" w:cs="宋体" w:hint="eastAsia"/>
                <w:kern w:val="0"/>
                <w:sz w:val="21"/>
                <w:szCs w:val="21"/>
              </w:rPr>
              <w:t>电话：</w:t>
            </w:r>
          </w:p>
        </w:tc>
      </w:tr>
      <w:tr w:rsidR="001C3F16" w:rsidRPr="00193B03" w:rsidTr="00F5567D">
        <w:tc>
          <w:tcPr>
            <w:tcW w:w="3085" w:type="dxa"/>
            <w:hideMark/>
          </w:tcPr>
          <w:p w:rsidR="001C3F16" w:rsidRPr="00193B03" w:rsidRDefault="001C3F16" w:rsidP="001C3F16">
            <w:pPr>
              <w:spacing w:after="0" w:line="200" w:lineRule="atLeast"/>
              <w:jc w:val="both"/>
              <w:rPr>
                <w:rFonts w:ascii="宋体" w:eastAsia="宋体" w:hAnsi="宋体" w:cs="宋体"/>
                <w:kern w:val="0"/>
                <w:sz w:val="21"/>
                <w:szCs w:val="21"/>
              </w:rPr>
            </w:pPr>
            <w:r w:rsidRPr="00193B03">
              <w:rPr>
                <w:rFonts w:ascii="宋体" w:eastAsia="宋体" w:hAnsi="宋体" w:cs="宋体" w:hint="eastAsia"/>
                <w:kern w:val="0"/>
                <w:sz w:val="21"/>
                <w:szCs w:val="21"/>
              </w:rPr>
              <w:t xml:space="preserve">邮  编：     </w:t>
            </w:r>
          </w:p>
        </w:tc>
        <w:tc>
          <w:tcPr>
            <w:tcW w:w="3260" w:type="dxa"/>
            <w:hideMark/>
          </w:tcPr>
          <w:p w:rsidR="001C3F16" w:rsidRPr="00193B03" w:rsidRDefault="001C3F16" w:rsidP="001C3F16">
            <w:pPr>
              <w:spacing w:after="0" w:line="200" w:lineRule="atLeast"/>
              <w:jc w:val="both"/>
              <w:rPr>
                <w:rFonts w:ascii="宋体" w:eastAsia="宋体" w:hAnsi="宋体" w:cs="宋体"/>
                <w:kern w:val="0"/>
                <w:sz w:val="21"/>
                <w:szCs w:val="21"/>
              </w:rPr>
            </w:pPr>
            <w:r w:rsidRPr="00193B03">
              <w:rPr>
                <w:rFonts w:ascii="宋体" w:eastAsia="宋体" w:hAnsi="宋体" w:cs="宋体" w:hint="eastAsia"/>
                <w:kern w:val="0"/>
                <w:sz w:val="21"/>
                <w:szCs w:val="21"/>
              </w:rPr>
              <w:t>邮  编：</w:t>
            </w:r>
          </w:p>
        </w:tc>
        <w:tc>
          <w:tcPr>
            <w:tcW w:w="1843" w:type="dxa"/>
          </w:tcPr>
          <w:p w:rsidR="001C3F16" w:rsidRPr="00193B03" w:rsidRDefault="001C3F16" w:rsidP="001C3F16">
            <w:pPr>
              <w:spacing w:after="0" w:line="200" w:lineRule="atLeast"/>
              <w:jc w:val="both"/>
              <w:rPr>
                <w:rFonts w:ascii="宋体" w:eastAsia="宋体" w:hAnsi="宋体" w:cs="宋体" w:hint="eastAsia"/>
                <w:kern w:val="0"/>
                <w:sz w:val="21"/>
                <w:szCs w:val="21"/>
              </w:rPr>
            </w:pPr>
            <w:r>
              <w:rPr>
                <w:rFonts w:ascii="宋体" w:eastAsia="宋体" w:hAnsi="宋体" w:cs="宋体" w:hint="eastAsia"/>
                <w:kern w:val="0"/>
                <w:sz w:val="21"/>
                <w:szCs w:val="21"/>
              </w:rPr>
              <w:t>邮编：</w:t>
            </w:r>
          </w:p>
        </w:tc>
      </w:tr>
      <w:tr w:rsidR="001C3F16" w:rsidRPr="00193B03" w:rsidTr="00F5567D">
        <w:tc>
          <w:tcPr>
            <w:tcW w:w="3085" w:type="dxa"/>
            <w:hideMark/>
          </w:tcPr>
          <w:p w:rsidR="001C3F16" w:rsidRPr="00193B03" w:rsidRDefault="001C3F16" w:rsidP="001C3F16">
            <w:pPr>
              <w:spacing w:after="0" w:line="200" w:lineRule="atLeast"/>
              <w:jc w:val="both"/>
              <w:rPr>
                <w:rFonts w:ascii="宋体" w:eastAsia="宋体" w:hAnsi="宋体" w:cs="宋体"/>
                <w:kern w:val="0"/>
                <w:sz w:val="21"/>
                <w:szCs w:val="21"/>
              </w:rPr>
            </w:pPr>
            <w:r w:rsidRPr="00193B03">
              <w:rPr>
                <w:rFonts w:ascii="宋体" w:eastAsia="宋体" w:hAnsi="宋体" w:cs="宋体" w:hint="eastAsia"/>
                <w:kern w:val="0"/>
                <w:sz w:val="21"/>
                <w:szCs w:val="21"/>
              </w:rPr>
              <w:t xml:space="preserve">日  </w:t>
            </w:r>
            <w:r>
              <w:rPr>
                <w:rFonts w:ascii="宋体" w:eastAsia="宋体" w:hAnsi="宋体" w:cs="宋体" w:hint="eastAsia"/>
                <w:kern w:val="0"/>
                <w:sz w:val="21"/>
                <w:szCs w:val="21"/>
              </w:rPr>
              <w:t>期：</w:t>
            </w:r>
            <w:r w:rsidRPr="00193B03">
              <w:rPr>
                <w:rFonts w:ascii="宋体" w:eastAsia="宋体" w:hAnsi="宋体" w:cs="宋体" w:hint="eastAsia"/>
                <w:kern w:val="0"/>
                <w:sz w:val="21"/>
                <w:szCs w:val="21"/>
              </w:rPr>
              <w:t xml:space="preserve">      </w:t>
            </w:r>
          </w:p>
        </w:tc>
        <w:tc>
          <w:tcPr>
            <w:tcW w:w="3260" w:type="dxa"/>
            <w:hideMark/>
          </w:tcPr>
          <w:p w:rsidR="001C3F16" w:rsidRPr="00193B03" w:rsidRDefault="001C3F16" w:rsidP="001C3F16">
            <w:pPr>
              <w:spacing w:after="0" w:line="200" w:lineRule="atLeast"/>
              <w:jc w:val="both"/>
              <w:rPr>
                <w:rFonts w:ascii="宋体" w:eastAsia="宋体" w:hAnsi="宋体" w:cs="宋体"/>
                <w:kern w:val="0"/>
                <w:sz w:val="21"/>
                <w:szCs w:val="21"/>
              </w:rPr>
            </w:pPr>
            <w:r w:rsidRPr="00193B03">
              <w:rPr>
                <w:rFonts w:ascii="宋体" w:eastAsia="宋体" w:hAnsi="宋体" w:cs="宋体" w:hint="eastAsia"/>
                <w:kern w:val="0"/>
                <w:sz w:val="21"/>
                <w:szCs w:val="21"/>
              </w:rPr>
              <w:t>日  期：</w:t>
            </w:r>
          </w:p>
        </w:tc>
        <w:tc>
          <w:tcPr>
            <w:tcW w:w="1843" w:type="dxa"/>
          </w:tcPr>
          <w:p w:rsidR="001C3F16" w:rsidRPr="00193B03" w:rsidRDefault="001C3F16" w:rsidP="001C3F16">
            <w:pPr>
              <w:spacing w:after="0" w:line="200" w:lineRule="atLeast"/>
              <w:jc w:val="both"/>
              <w:rPr>
                <w:rFonts w:ascii="宋体" w:eastAsia="宋体" w:hAnsi="宋体" w:cs="宋体" w:hint="eastAsia"/>
                <w:kern w:val="0"/>
                <w:sz w:val="21"/>
                <w:szCs w:val="21"/>
              </w:rPr>
            </w:pPr>
            <w:r>
              <w:rPr>
                <w:rFonts w:ascii="宋体" w:eastAsia="宋体" w:hAnsi="宋体" w:cs="宋体" w:hint="eastAsia"/>
                <w:kern w:val="0"/>
                <w:sz w:val="21"/>
                <w:szCs w:val="21"/>
              </w:rPr>
              <w:t>日期：</w:t>
            </w:r>
          </w:p>
        </w:tc>
      </w:tr>
    </w:tbl>
    <w:p w:rsidR="003762E1" w:rsidRPr="00193B03" w:rsidRDefault="001C3F16" w:rsidP="003762E1">
      <w:pPr>
        <w:spacing w:line="200" w:lineRule="exact"/>
        <w:rPr>
          <w:rFonts w:ascii="宋体" w:eastAsia="宋体" w:hAnsi="宋体"/>
          <w:sz w:val="21"/>
          <w:szCs w:val="21"/>
        </w:rPr>
      </w:pPr>
      <w:r>
        <w:rPr>
          <w:rFonts w:ascii="宋体" w:eastAsia="宋体" w:hAnsi="宋体"/>
          <w:sz w:val="21"/>
          <w:szCs w:val="21"/>
        </w:rPr>
        <w:br w:type="textWrapping" w:clear="all"/>
      </w:r>
    </w:p>
    <w:sectPr w:rsidR="003762E1" w:rsidRPr="00193B03" w:rsidSect="003715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07C" w:rsidRDefault="002E107C" w:rsidP="003762E1">
      <w:pPr>
        <w:spacing w:after="0" w:line="240" w:lineRule="auto"/>
      </w:pPr>
      <w:r>
        <w:separator/>
      </w:r>
    </w:p>
  </w:endnote>
  <w:endnote w:type="continuationSeparator" w:id="1">
    <w:p w:rsidR="002E107C" w:rsidRDefault="002E107C" w:rsidP="00376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07C" w:rsidRDefault="002E107C" w:rsidP="003762E1">
      <w:pPr>
        <w:spacing w:after="0" w:line="240" w:lineRule="auto"/>
      </w:pPr>
      <w:r>
        <w:separator/>
      </w:r>
    </w:p>
  </w:footnote>
  <w:footnote w:type="continuationSeparator" w:id="1">
    <w:p w:rsidR="002E107C" w:rsidRDefault="002E107C" w:rsidP="003762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3B03"/>
    <w:rsid w:val="00193B03"/>
    <w:rsid w:val="001C3F16"/>
    <w:rsid w:val="002E107C"/>
    <w:rsid w:val="00352293"/>
    <w:rsid w:val="00371508"/>
    <w:rsid w:val="003762E1"/>
    <w:rsid w:val="00386930"/>
    <w:rsid w:val="0039296B"/>
    <w:rsid w:val="006D413C"/>
    <w:rsid w:val="00E65808"/>
    <w:rsid w:val="00F556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0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62E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3762E1"/>
    <w:rPr>
      <w:sz w:val="18"/>
      <w:szCs w:val="18"/>
    </w:rPr>
  </w:style>
  <w:style w:type="paragraph" w:styleId="a4">
    <w:name w:val="footer"/>
    <w:basedOn w:val="a"/>
    <w:link w:val="Char0"/>
    <w:uiPriority w:val="99"/>
    <w:semiHidden/>
    <w:unhideWhenUsed/>
    <w:rsid w:val="003762E1"/>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3762E1"/>
    <w:rPr>
      <w:sz w:val="18"/>
      <w:szCs w:val="18"/>
    </w:rPr>
  </w:style>
</w:styles>
</file>

<file path=word/webSettings.xml><?xml version="1.0" encoding="utf-8"?>
<w:webSettings xmlns:r="http://schemas.openxmlformats.org/officeDocument/2006/relationships" xmlns:w="http://schemas.openxmlformats.org/wordprocessingml/2006/main">
  <w:divs>
    <w:div w:id="173122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建华 建华</dc:creator>
  <cp:keywords/>
  <dc:description/>
  <cp:lastModifiedBy>Administrator</cp:lastModifiedBy>
  <cp:revision>5</cp:revision>
  <dcterms:created xsi:type="dcterms:W3CDTF">2024-11-11T01:28:00Z</dcterms:created>
  <dcterms:modified xsi:type="dcterms:W3CDTF">2024-12-06T08:23:00Z</dcterms:modified>
</cp:coreProperties>
</file>